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D802" w14:textId="126CF6F0" w:rsidR="00CC61AA" w:rsidRPr="007A761A" w:rsidRDefault="00B46A39" w:rsidP="00CC61AA">
      <w:pPr>
        <w:spacing w:line="340" w:lineRule="exact"/>
        <w:rPr>
          <w:rFonts w:ascii="ＭＳ 明朝" w:hAnsi="ＭＳ 明朝"/>
          <w:sz w:val="24"/>
          <w:szCs w:val="24"/>
        </w:rPr>
      </w:pPr>
      <w:r w:rsidRPr="007A761A">
        <w:rPr>
          <w:rFonts w:ascii="ＭＳ 明朝" w:hAnsi="ＭＳ 明朝" w:hint="eastAsia"/>
          <w:sz w:val="24"/>
          <w:szCs w:val="24"/>
        </w:rPr>
        <w:t>様式第４号（第</w:t>
      </w:r>
      <w:ins w:id="0" w:author="徳永　洋亮" w:date="2026-03-12T18:40:00Z" w16du:dateUtc="2026-03-12T09:40:00Z">
        <w:r w:rsidR="00F90330">
          <w:rPr>
            <w:rFonts w:ascii="ＭＳ 明朝" w:hAnsi="ＭＳ 明朝" w:hint="eastAsia"/>
            <w:sz w:val="24"/>
            <w:szCs w:val="24"/>
          </w:rPr>
          <w:t>８</w:t>
        </w:r>
      </w:ins>
      <w:del w:id="1" w:author="徳永　洋亮" w:date="2026-03-12T18:40:00Z" w16du:dateUtc="2026-03-12T09:40:00Z">
        <w:r w:rsidRPr="007A761A" w:rsidDel="00F90330">
          <w:rPr>
            <w:rFonts w:ascii="ＭＳ 明朝" w:hAnsi="ＭＳ 明朝" w:hint="eastAsia"/>
            <w:sz w:val="24"/>
            <w:szCs w:val="24"/>
          </w:rPr>
          <w:delText>７</w:delText>
        </w:r>
      </w:del>
      <w:r w:rsidRPr="007A761A">
        <w:rPr>
          <w:rFonts w:ascii="ＭＳ 明朝" w:hAnsi="ＭＳ 明朝" w:hint="eastAsia"/>
          <w:sz w:val="24"/>
          <w:szCs w:val="24"/>
        </w:rPr>
        <w:t>条関係）</w:t>
      </w:r>
    </w:p>
    <w:p w14:paraId="2BC98C6F" w14:textId="77777777" w:rsidR="00B46A39" w:rsidRPr="007A761A" w:rsidRDefault="00B46A39" w:rsidP="00CC61AA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6E1D51A4" w14:textId="3EA6FD85" w:rsidR="00CC61AA" w:rsidRPr="007A761A" w:rsidRDefault="002C57ED" w:rsidP="00B46A39">
      <w:pPr>
        <w:jc w:val="center"/>
        <w:rPr>
          <w:rFonts w:ascii="ＭＳ 明朝" w:hAnsi="ＭＳ 明朝"/>
          <w:sz w:val="24"/>
          <w:szCs w:val="24"/>
        </w:rPr>
      </w:pPr>
      <w:r w:rsidRPr="00567B4F">
        <w:rPr>
          <w:rFonts w:ascii="ＭＳ 明朝" w:hAnsi="ＭＳ 明朝" w:cs="ＭＳ 明朝" w:hint="eastAsia"/>
          <w:color w:val="000000"/>
        </w:rPr>
        <w:t>西予市運送事業者等</w:t>
      </w:r>
      <w:ins w:id="2" w:author="徳永　洋亮" w:date="2026-03-12T18:29:00Z" w16du:dateUtc="2026-03-12T09:29:00Z">
        <w:r w:rsidR="00D11893">
          <w:rPr>
            <w:rFonts w:ascii="ＭＳ 明朝" w:hAnsi="ＭＳ 明朝" w:cs="ＭＳ 明朝" w:hint="eastAsia"/>
            <w:color w:val="000000"/>
          </w:rPr>
          <w:t>物価</w:t>
        </w:r>
      </w:ins>
      <w:del w:id="3" w:author="徳永　洋亮" w:date="2026-03-12T18:29:00Z" w16du:dateUtc="2026-03-12T09:29:00Z">
        <w:r w:rsidRPr="00567B4F" w:rsidDel="00D11893">
          <w:rPr>
            <w:rFonts w:ascii="ＭＳ 明朝" w:hAnsi="ＭＳ 明朝" w:cs="ＭＳ 明朝" w:hint="eastAsia"/>
            <w:color w:val="000000"/>
          </w:rPr>
          <w:delText>燃油</w:delText>
        </w:r>
      </w:del>
      <w:r w:rsidRPr="00567B4F">
        <w:rPr>
          <w:rFonts w:ascii="ＭＳ 明朝" w:hAnsi="ＭＳ 明朝" w:cs="ＭＳ 明朝" w:hint="eastAsia"/>
          <w:color w:val="000000"/>
        </w:rPr>
        <w:t>高騰対策支援事業補助金</w:t>
      </w:r>
      <w:r w:rsidR="00CC1555" w:rsidRPr="00CC1555">
        <w:rPr>
          <w:rFonts w:hint="eastAsia"/>
          <w:kern w:val="0"/>
          <w:sz w:val="24"/>
          <w:szCs w:val="24"/>
        </w:rPr>
        <w:t>受給資格喪失届</w:t>
      </w:r>
    </w:p>
    <w:p w14:paraId="75D2002E" w14:textId="77777777" w:rsidR="00CC61AA" w:rsidRPr="007A761A" w:rsidRDefault="00CC61AA" w:rsidP="00CC61AA">
      <w:pPr>
        <w:rPr>
          <w:rFonts w:ascii="ＭＳ 明朝" w:hAnsi="ＭＳ 明朝"/>
          <w:sz w:val="24"/>
          <w:szCs w:val="24"/>
        </w:rPr>
      </w:pPr>
    </w:p>
    <w:p w14:paraId="145DCB71" w14:textId="77777777" w:rsidR="00CC61AA" w:rsidRPr="007A761A" w:rsidRDefault="00CC61AA" w:rsidP="00CC61AA">
      <w:pPr>
        <w:jc w:val="right"/>
        <w:rPr>
          <w:sz w:val="24"/>
          <w:szCs w:val="24"/>
        </w:rPr>
      </w:pPr>
      <w:r w:rsidRPr="007A761A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6D5262B9" w14:textId="77777777" w:rsidR="00CC61AA" w:rsidRPr="007A761A" w:rsidRDefault="00CC61AA" w:rsidP="00CC61AA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CA247A6" w14:textId="77777777" w:rsidR="00CC61AA" w:rsidRPr="007A761A" w:rsidRDefault="00B46A39" w:rsidP="00CC61AA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  <w:r w:rsidRPr="007A761A">
        <w:rPr>
          <w:rFonts w:ascii="ＭＳ 明朝" w:hAnsi="ＭＳ 明朝" w:hint="eastAsia"/>
          <w:sz w:val="24"/>
          <w:szCs w:val="24"/>
        </w:rPr>
        <w:t>西予市長</w:t>
      </w:r>
      <w:r w:rsidR="00CC61AA" w:rsidRPr="007A761A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F40929" w:rsidRPr="007A761A">
        <w:rPr>
          <w:rFonts w:ascii="ＭＳ 明朝" w:hAnsi="ＭＳ 明朝" w:hint="eastAsia"/>
          <w:sz w:val="24"/>
          <w:szCs w:val="24"/>
        </w:rPr>
        <w:t>様</w:t>
      </w:r>
    </w:p>
    <w:p w14:paraId="48A36945" w14:textId="77777777" w:rsidR="00CC61AA" w:rsidRPr="007A761A" w:rsidRDefault="00CC61AA" w:rsidP="00CC61AA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400A5E39" w14:textId="77777777" w:rsidR="00D77680" w:rsidRPr="007A761A" w:rsidRDefault="00D77680" w:rsidP="00CC61AA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7FD96DD7" w14:textId="77777777" w:rsidR="00CC1555" w:rsidRPr="00CC1555" w:rsidRDefault="00CC61AA" w:rsidP="00CC1555">
      <w:pPr>
        <w:spacing w:line="340" w:lineRule="exact"/>
        <w:rPr>
          <w:rFonts w:ascii="ＭＳ 明朝" w:hAnsi="ＭＳ 明朝"/>
          <w:sz w:val="24"/>
          <w:szCs w:val="24"/>
          <w:u w:val="single"/>
        </w:rPr>
      </w:pPr>
      <w:r w:rsidRPr="007A761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</w:t>
      </w:r>
      <w:r w:rsidRPr="007A761A">
        <w:rPr>
          <w:rFonts w:ascii="ＭＳ 明朝" w:hAnsi="ＭＳ 明朝" w:hint="eastAsia"/>
          <w:sz w:val="24"/>
          <w:szCs w:val="24"/>
        </w:rPr>
        <w:t xml:space="preserve">　　　</w:t>
      </w:r>
      <w:r w:rsidR="00B46A39" w:rsidRPr="007A761A">
        <w:rPr>
          <w:rFonts w:ascii="ＭＳ 明朝" w:hAnsi="ＭＳ 明朝" w:hint="eastAsia"/>
          <w:sz w:val="24"/>
          <w:szCs w:val="24"/>
        </w:rPr>
        <w:t xml:space="preserve">届出者　</w:t>
      </w:r>
      <w:r w:rsidRPr="007A761A">
        <w:rPr>
          <w:rFonts w:ascii="ＭＳ 明朝" w:hAnsi="ＭＳ 明朝" w:hint="eastAsia"/>
          <w:sz w:val="24"/>
          <w:szCs w:val="24"/>
        </w:rPr>
        <w:t xml:space="preserve">　　</w:t>
      </w:r>
      <w:r w:rsidR="00CC1555" w:rsidRPr="00CC1555">
        <w:rPr>
          <w:rFonts w:ascii="ＭＳ 明朝" w:hAnsi="ＭＳ 明朝" w:hint="eastAsia"/>
          <w:sz w:val="24"/>
          <w:szCs w:val="24"/>
        </w:rPr>
        <w:t>法人住所・</w:t>
      </w:r>
    </w:p>
    <w:p w14:paraId="68CD8899" w14:textId="15648820" w:rsidR="00CC61AA" w:rsidRPr="007A761A" w:rsidRDefault="00CC1555" w:rsidP="00CC1555">
      <w:pPr>
        <w:spacing w:line="340" w:lineRule="exact"/>
        <w:ind w:firstLineChars="1800" w:firstLine="4247"/>
        <w:rPr>
          <w:rFonts w:ascii="ＭＳ 明朝" w:hAnsi="ＭＳ 明朝"/>
          <w:sz w:val="24"/>
          <w:szCs w:val="24"/>
          <w:u w:val="single"/>
        </w:rPr>
      </w:pPr>
      <w:r w:rsidRPr="00CC1555">
        <w:rPr>
          <w:rFonts w:ascii="ＭＳ 明朝" w:hAnsi="ＭＳ 明朝" w:hint="eastAsia"/>
          <w:sz w:val="24"/>
          <w:szCs w:val="24"/>
          <w:u w:val="single"/>
        </w:rPr>
        <w:t>事業所住所</w:t>
      </w:r>
      <w:r w:rsidR="00CC61AA" w:rsidRPr="007A761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</w:p>
    <w:p w14:paraId="2FFE31E5" w14:textId="77777777" w:rsidR="00CC61AA" w:rsidRPr="007A761A" w:rsidRDefault="00B46A39" w:rsidP="00CC61AA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  <w:r w:rsidRPr="007A761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45CCEFA3" w14:textId="77777777" w:rsidR="00CC61AA" w:rsidRPr="007A761A" w:rsidRDefault="00CC61AA" w:rsidP="00CC61AA">
      <w:pPr>
        <w:spacing w:line="340" w:lineRule="exac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  <w:r w:rsidRPr="007A761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B46A39" w:rsidRPr="007A761A">
        <w:rPr>
          <w:rFonts w:ascii="ＭＳ 明朝" w:hAnsi="ＭＳ 明朝" w:hint="eastAsia"/>
          <w:sz w:val="24"/>
          <w:szCs w:val="24"/>
          <w:u w:val="single"/>
        </w:rPr>
        <w:t>法人名・屋号</w:t>
      </w:r>
      <w:r w:rsidR="00B46A39" w:rsidRPr="007A761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</w:t>
      </w:r>
      <w:r w:rsidRPr="007A761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</w:p>
    <w:p w14:paraId="62122B10" w14:textId="77777777" w:rsidR="00B46A39" w:rsidRPr="007A761A" w:rsidRDefault="00B46A39" w:rsidP="00CC61AA">
      <w:pPr>
        <w:spacing w:line="340" w:lineRule="exac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</w:p>
    <w:p w14:paraId="6E0ADF66" w14:textId="77777777" w:rsidR="00CC61AA" w:rsidRPr="007A761A" w:rsidRDefault="00CC61AA" w:rsidP="00B46A39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  <w:r w:rsidRPr="007A761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="00B46A39" w:rsidRPr="007A761A">
        <w:rPr>
          <w:rFonts w:ascii="ＭＳ 明朝" w:hAnsi="ＭＳ 明朝" w:hint="eastAsia"/>
          <w:sz w:val="24"/>
          <w:szCs w:val="24"/>
        </w:rPr>
        <w:t xml:space="preserve">　</w:t>
      </w:r>
      <w:r w:rsidR="00B46A39" w:rsidRPr="007A761A">
        <w:rPr>
          <w:rFonts w:ascii="ＭＳ 明朝" w:hAnsi="ＭＳ 明朝" w:hint="eastAsia"/>
          <w:sz w:val="24"/>
          <w:szCs w:val="24"/>
          <w:u w:val="single"/>
        </w:rPr>
        <w:t>代表者役職・氏名</w:t>
      </w:r>
      <w:r w:rsidR="00B46A39" w:rsidRPr="007A761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</w:t>
      </w:r>
      <w:r w:rsidR="00B46A39" w:rsidRPr="007A761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33FDBCAC" w14:textId="77777777" w:rsidR="00CC1555" w:rsidRPr="007A761A" w:rsidRDefault="00B46A39" w:rsidP="00CC1555">
      <w:pPr>
        <w:spacing w:line="340" w:lineRule="exac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  <w:r w:rsidRPr="007A761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</w:p>
    <w:p w14:paraId="283BCFB4" w14:textId="17700257" w:rsidR="00CC1555" w:rsidRPr="007A761A" w:rsidRDefault="00CC1555" w:rsidP="00CC1555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  <w:r w:rsidRPr="007A761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Pr="007A761A">
        <w:rPr>
          <w:rFonts w:ascii="ＭＳ 明朝" w:hAnsi="ＭＳ 明朝" w:hint="eastAsia"/>
          <w:sz w:val="24"/>
          <w:szCs w:val="24"/>
        </w:rPr>
        <w:t xml:space="preserve">　</w:t>
      </w:r>
      <w:r w:rsidRPr="00CC1555">
        <w:rPr>
          <w:rFonts w:ascii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7A761A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</w:t>
      </w:r>
      <w:r w:rsidRPr="007A761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32293D0C" w14:textId="199BEF3B" w:rsidR="00B46A39" w:rsidRPr="00CC1555" w:rsidRDefault="00B46A39" w:rsidP="00B46A39">
      <w:pPr>
        <w:spacing w:line="340" w:lineRule="exact"/>
        <w:rPr>
          <w:rFonts w:ascii="ＭＳ 明朝" w:eastAsia="PMingLiU" w:hAnsi="ＭＳ 明朝"/>
          <w:sz w:val="24"/>
          <w:szCs w:val="24"/>
          <w:u w:val="single"/>
        </w:rPr>
      </w:pPr>
    </w:p>
    <w:p w14:paraId="7317CBE6" w14:textId="77777777" w:rsidR="00CC61AA" w:rsidRPr="007A761A" w:rsidRDefault="00CC61AA" w:rsidP="00CC61AA">
      <w:pPr>
        <w:spacing w:line="340" w:lineRule="exact"/>
        <w:rPr>
          <w:rFonts w:ascii="ＭＳ 明朝" w:hAnsi="ＭＳ 明朝"/>
          <w:sz w:val="24"/>
          <w:szCs w:val="24"/>
          <w:u w:val="single"/>
        </w:rPr>
      </w:pPr>
    </w:p>
    <w:p w14:paraId="72F62EE3" w14:textId="4A43DE1D" w:rsidR="00CC61AA" w:rsidRPr="007A761A" w:rsidRDefault="007A761A" w:rsidP="007A761A">
      <w:pPr>
        <w:spacing w:line="340" w:lineRule="exact"/>
        <w:rPr>
          <w:rFonts w:ascii="ＭＳ 明朝" w:hAnsi="ＭＳ 明朝"/>
          <w:sz w:val="24"/>
          <w:szCs w:val="24"/>
        </w:rPr>
      </w:pPr>
      <w:r w:rsidRPr="007A761A">
        <w:rPr>
          <w:rFonts w:ascii="ＭＳ 明朝" w:hAnsi="ＭＳ 明朝" w:hint="eastAsia"/>
          <w:sz w:val="24"/>
          <w:szCs w:val="24"/>
        </w:rPr>
        <w:t xml:space="preserve"> </w:t>
      </w:r>
      <w:r w:rsidR="00CC1555">
        <w:rPr>
          <w:rFonts w:ascii="ＭＳ 明朝" w:hAnsi="ＭＳ 明朝" w:hint="eastAsia"/>
          <w:sz w:val="24"/>
          <w:szCs w:val="24"/>
        </w:rPr>
        <w:t xml:space="preserve">　</w:t>
      </w:r>
      <w:r w:rsidRPr="007A761A">
        <w:rPr>
          <w:rFonts w:ascii="ＭＳ 明朝" w:hAnsi="ＭＳ 明朝" w:hint="eastAsia"/>
          <w:sz w:val="24"/>
          <w:szCs w:val="24"/>
        </w:rPr>
        <w:t xml:space="preserve"> 年  月  </w:t>
      </w:r>
      <w:proofErr w:type="gramStart"/>
      <w:r>
        <w:rPr>
          <w:rFonts w:ascii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hAnsi="ＭＳ 明朝" w:hint="eastAsia"/>
          <w:sz w:val="24"/>
          <w:szCs w:val="24"/>
        </w:rPr>
        <w:t>で</w:t>
      </w:r>
      <w:r w:rsidR="003F583E">
        <w:rPr>
          <w:rFonts w:ascii="ＭＳ 明朝" w:hAnsi="ＭＳ 明朝" w:hint="eastAsia"/>
          <w:sz w:val="24"/>
          <w:szCs w:val="24"/>
        </w:rPr>
        <w:t>交付</w:t>
      </w:r>
      <w:r>
        <w:rPr>
          <w:rFonts w:ascii="ＭＳ 明朝" w:hAnsi="ＭＳ 明朝" w:hint="eastAsia"/>
          <w:sz w:val="24"/>
          <w:szCs w:val="24"/>
        </w:rPr>
        <w:t>申請を行った標記</w:t>
      </w:r>
      <w:r w:rsidR="003F583E">
        <w:rPr>
          <w:rFonts w:ascii="ＭＳ 明朝" w:hAnsi="ＭＳ 明朝" w:hint="eastAsia"/>
          <w:sz w:val="24"/>
          <w:szCs w:val="24"/>
        </w:rPr>
        <w:t>補助金</w:t>
      </w:r>
      <w:r>
        <w:rPr>
          <w:rFonts w:ascii="ＭＳ 明朝" w:hAnsi="ＭＳ 明朝" w:hint="eastAsia"/>
          <w:sz w:val="24"/>
          <w:szCs w:val="24"/>
        </w:rPr>
        <w:t>について、</w:t>
      </w:r>
      <w:r w:rsidR="002C57ED" w:rsidRPr="003F583E">
        <w:rPr>
          <w:rFonts w:ascii="ＭＳ 明朝" w:hAnsi="ＭＳ 明朝" w:cs="ＭＳ 明朝" w:hint="eastAsia"/>
          <w:color w:val="000000"/>
          <w:sz w:val="24"/>
          <w:szCs w:val="24"/>
        </w:rPr>
        <w:t>西予市運送事業者等</w:t>
      </w:r>
      <w:ins w:id="4" w:author="徳永　洋亮" w:date="2026-03-12T18:29:00Z" w16du:dateUtc="2026-03-12T09:29:00Z">
        <w:r w:rsidR="00D11893">
          <w:rPr>
            <w:rFonts w:ascii="ＭＳ 明朝" w:hAnsi="ＭＳ 明朝" w:cs="ＭＳ 明朝" w:hint="eastAsia"/>
            <w:color w:val="000000"/>
            <w:sz w:val="24"/>
            <w:szCs w:val="24"/>
          </w:rPr>
          <w:t>物価</w:t>
        </w:r>
      </w:ins>
      <w:del w:id="5" w:author="徳永　洋亮" w:date="2026-03-12T18:29:00Z" w16du:dateUtc="2026-03-12T09:29:00Z">
        <w:r w:rsidR="002C57ED" w:rsidRPr="003F583E" w:rsidDel="00D11893">
          <w:rPr>
            <w:rFonts w:ascii="ＭＳ 明朝" w:hAnsi="ＭＳ 明朝" w:cs="ＭＳ 明朝" w:hint="eastAsia"/>
            <w:color w:val="000000"/>
            <w:sz w:val="24"/>
            <w:szCs w:val="24"/>
          </w:rPr>
          <w:delText>燃油</w:delText>
        </w:r>
      </w:del>
      <w:r w:rsidR="002C57ED" w:rsidRPr="003F583E">
        <w:rPr>
          <w:rFonts w:ascii="ＭＳ 明朝" w:hAnsi="ＭＳ 明朝" w:cs="ＭＳ 明朝" w:hint="eastAsia"/>
          <w:color w:val="000000"/>
          <w:sz w:val="24"/>
          <w:szCs w:val="24"/>
        </w:rPr>
        <w:t>高騰対策支援事業補助金交付</w:t>
      </w:r>
      <w:r w:rsidR="00CC1555" w:rsidRPr="00CC1555">
        <w:rPr>
          <w:rFonts w:ascii="ＭＳ 明朝" w:hAnsi="ＭＳ 明朝" w:hint="eastAsia"/>
          <w:sz w:val="24"/>
          <w:szCs w:val="24"/>
        </w:rPr>
        <w:t>要綱</w:t>
      </w:r>
      <w:r w:rsidR="00B46A39" w:rsidRPr="007A761A">
        <w:rPr>
          <w:rFonts w:ascii="ＭＳ 明朝" w:hAnsi="ＭＳ 明朝" w:hint="eastAsia"/>
          <w:sz w:val="24"/>
          <w:szCs w:val="24"/>
        </w:rPr>
        <w:t>第</w:t>
      </w:r>
      <w:ins w:id="6" w:author="徳永　洋亮" w:date="2026-03-12T18:40:00Z" w16du:dateUtc="2026-03-12T09:40:00Z">
        <w:r w:rsidR="00F90330">
          <w:rPr>
            <w:rFonts w:ascii="ＭＳ 明朝" w:hAnsi="ＭＳ 明朝" w:hint="eastAsia"/>
            <w:sz w:val="24"/>
            <w:szCs w:val="24"/>
          </w:rPr>
          <w:t>８</w:t>
        </w:r>
      </w:ins>
      <w:del w:id="7" w:author="徳永　洋亮" w:date="2026-03-12T18:40:00Z" w16du:dateUtc="2026-03-12T09:40:00Z">
        <w:r w:rsidR="00B46A39" w:rsidRPr="007A761A" w:rsidDel="00F90330">
          <w:rPr>
            <w:rFonts w:ascii="ＭＳ 明朝" w:hAnsi="ＭＳ 明朝" w:hint="eastAsia"/>
            <w:sz w:val="24"/>
            <w:szCs w:val="24"/>
          </w:rPr>
          <w:delText>７</w:delText>
        </w:r>
      </w:del>
      <w:r w:rsidR="00FF0E65" w:rsidRPr="007A761A">
        <w:rPr>
          <w:rFonts w:ascii="ＭＳ 明朝" w:hAnsi="ＭＳ 明朝" w:hint="eastAsia"/>
          <w:sz w:val="24"/>
          <w:szCs w:val="24"/>
        </w:rPr>
        <w:t>条</w:t>
      </w:r>
      <w:r w:rsidR="00B46A39" w:rsidRPr="007A761A">
        <w:rPr>
          <w:rFonts w:ascii="ＭＳ 明朝" w:hAnsi="ＭＳ 明朝" w:hint="eastAsia"/>
          <w:sz w:val="24"/>
          <w:szCs w:val="24"/>
        </w:rPr>
        <w:t>第２</w:t>
      </w:r>
      <w:r w:rsidR="004F7D64" w:rsidRPr="007A761A">
        <w:rPr>
          <w:rFonts w:ascii="ＭＳ 明朝" w:hAnsi="ＭＳ 明朝" w:hint="eastAsia"/>
          <w:sz w:val="24"/>
          <w:szCs w:val="24"/>
        </w:rPr>
        <w:t>項</w:t>
      </w:r>
      <w:r w:rsidR="00CC61AA" w:rsidRPr="007A761A">
        <w:rPr>
          <w:rFonts w:ascii="ＭＳ 明朝" w:hAnsi="ＭＳ 明朝" w:hint="eastAsia"/>
          <w:sz w:val="24"/>
          <w:szCs w:val="24"/>
        </w:rPr>
        <w:t>の規定に基づき，下記のとおり</w:t>
      </w:r>
      <w:r w:rsidR="00B46A39" w:rsidRPr="007A761A">
        <w:rPr>
          <w:rFonts w:ascii="ＭＳ 明朝" w:hAnsi="ＭＳ 明朝" w:hint="eastAsia"/>
          <w:sz w:val="24"/>
          <w:szCs w:val="24"/>
        </w:rPr>
        <w:t>受給資格を喪失した旨、届け出ます。</w:t>
      </w:r>
    </w:p>
    <w:p w14:paraId="6971AFE0" w14:textId="77777777" w:rsidR="00CC61AA" w:rsidRPr="007A761A" w:rsidRDefault="00CC61AA" w:rsidP="00CC61AA">
      <w:pPr>
        <w:pStyle w:val="a3"/>
        <w:ind w:firstLineChars="2600" w:firstLine="6159"/>
        <w:rPr>
          <w:sz w:val="24"/>
          <w:szCs w:val="24"/>
        </w:rPr>
      </w:pPr>
    </w:p>
    <w:p w14:paraId="4975167E" w14:textId="77777777" w:rsidR="00CC61AA" w:rsidRPr="007A761A" w:rsidRDefault="00CC61AA" w:rsidP="00CC61AA">
      <w:pPr>
        <w:pStyle w:val="a5"/>
        <w:rPr>
          <w:sz w:val="24"/>
        </w:rPr>
      </w:pPr>
      <w:r w:rsidRPr="007A761A">
        <w:rPr>
          <w:rFonts w:hint="eastAsia"/>
          <w:sz w:val="24"/>
        </w:rPr>
        <w:t>記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6651"/>
      </w:tblGrid>
      <w:tr w:rsidR="00CC61AA" w:rsidRPr="007A761A" w14:paraId="13A59D89" w14:textId="77777777" w:rsidTr="00776963">
        <w:trPr>
          <w:cantSplit/>
          <w:trHeight w:val="708"/>
        </w:trPr>
        <w:tc>
          <w:tcPr>
            <w:tcW w:w="2405" w:type="dxa"/>
            <w:vAlign w:val="center"/>
          </w:tcPr>
          <w:p w14:paraId="19108E28" w14:textId="16EF102F" w:rsidR="00CC61AA" w:rsidRPr="007A761A" w:rsidRDefault="00F53F88" w:rsidP="00F53F88">
            <w:pPr>
              <w:jc w:val="center"/>
              <w:rPr>
                <w:sz w:val="24"/>
                <w:szCs w:val="24"/>
              </w:rPr>
            </w:pPr>
            <w:r w:rsidRPr="00776963">
              <w:rPr>
                <w:rFonts w:hint="eastAsia"/>
                <w:w w:val="98"/>
                <w:kern w:val="0"/>
                <w:sz w:val="24"/>
                <w:szCs w:val="24"/>
                <w:fitText w:val="2360" w:id="-1453176829"/>
              </w:rPr>
              <w:t>主となる事業所の名</w:t>
            </w:r>
            <w:r w:rsidRPr="00776963">
              <w:rPr>
                <w:rFonts w:hint="eastAsia"/>
                <w:spacing w:val="8"/>
                <w:w w:val="98"/>
                <w:kern w:val="0"/>
                <w:sz w:val="24"/>
                <w:szCs w:val="24"/>
                <w:fitText w:val="2360" w:id="-1453176829"/>
              </w:rPr>
              <w:t>称</w:t>
            </w:r>
          </w:p>
        </w:tc>
        <w:tc>
          <w:tcPr>
            <w:tcW w:w="6804" w:type="dxa"/>
          </w:tcPr>
          <w:p w14:paraId="2B2A5FB0" w14:textId="77777777" w:rsidR="00CC61AA" w:rsidRPr="007A761A" w:rsidRDefault="00CC61AA" w:rsidP="00385873">
            <w:pPr>
              <w:rPr>
                <w:sz w:val="24"/>
                <w:szCs w:val="24"/>
              </w:rPr>
            </w:pPr>
          </w:p>
        </w:tc>
      </w:tr>
      <w:tr w:rsidR="00F53F88" w:rsidRPr="007A761A" w14:paraId="31F8AD4B" w14:textId="77777777" w:rsidTr="00776963">
        <w:trPr>
          <w:cantSplit/>
          <w:trHeight w:val="930"/>
        </w:trPr>
        <w:tc>
          <w:tcPr>
            <w:tcW w:w="2405" w:type="dxa"/>
            <w:vAlign w:val="center"/>
          </w:tcPr>
          <w:p w14:paraId="539945E5" w14:textId="1A27D0FE" w:rsidR="00F53F88" w:rsidRPr="007A761A" w:rsidRDefault="00F53F88" w:rsidP="00F53F88">
            <w:pPr>
              <w:jc w:val="center"/>
              <w:rPr>
                <w:sz w:val="24"/>
                <w:szCs w:val="24"/>
              </w:rPr>
            </w:pPr>
            <w:r w:rsidRPr="00776963">
              <w:rPr>
                <w:rFonts w:hint="eastAsia"/>
                <w:w w:val="98"/>
                <w:kern w:val="0"/>
                <w:sz w:val="24"/>
                <w:szCs w:val="24"/>
                <w:fitText w:val="2360" w:id="-1453176831"/>
              </w:rPr>
              <w:t>主となる事業所の住</w:t>
            </w:r>
            <w:r w:rsidRPr="00776963">
              <w:rPr>
                <w:rFonts w:hint="eastAsia"/>
                <w:spacing w:val="8"/>
                <w:w w:val="98"/>
                <w:kern w:val="0"/>
                <w:sz w:val="24"/>
                <w:szCs w:val="24"/>
                <w:fitText w:val="2360" w:id="-1453176831"/>
              </w:rPr>
              <w:t>所</w:t>
            </w:r>
          </w:p>
        </w:tc>
        <w:tc>
          <w:tcPr>
            <w:tcW w:w="6804" w:type="dxa"/>
          </w:tcPr>
          <w:p w14:paraId="3A1B33B7" w14:textId="77777777" w:rsidR="00F53F88" w:rsidRPr="007A761A" w:rsidRDefault="00F53F88" w:rsidP="00F53F88">
            <w:pPr>
              <w:rPr>
                <w:sz w:val="24"/>
                <w:szCs w:val="24"/>
              </w:rPr>
            </w:pPr>
            <w:r w:rsidRPr="007A761A">
              <w:rPr>
                <w:rFonts w:hint="eastAsia"/>
                <w:sz w:val="24"/>
                <w:szCs w:val="24"/>
              </w:rPr>
              <w:t>（〒　　　－　　　　）</w:t>
            </w:r>
          </w:p>
          <w:p w14:paraId="409BBEEF" w14:textId="77777777" w:rsidR="00F53F88" w:rsidRPr="007A761A" w:rsidRDefault="00F53F88" w:rsidP="00F53F88">
            <w:pPr>
              <w:rPr>
                <w:sz w:val="24"/>
                <w:szCs w:val="24"/>
              </w:rPr>
            </w:pPr>
          </w:p>
        </w:tc>
      </w:tr>
      <w:tr w:rsidR="00CC61AA" w:rsidRPr="007A761A" w14:paraId="19C165CC" w14:textId="77777777" w:rsidTr="00776963">
        <w:trPr>
          <w:cantSplit/>
          <w:trHeight w:val="711"/>
        </w:trPr>
        <w:tc>
          <w:tcPr>
            <w:tcW w:w="2405" w:type="dxa"/>
            <w:vAlign w:val="center"/>
          </w:tcPr>
          <w:p w14:paraId="2C1CE140" w14:textId="77777777" w:rsidR="00CC61AA" w:rsidRPr="007A761A" w:rsidRDefault="00B46A39" w:rsidP="00AD5388">
            <w:pPr>
              <w:jc w:val="center"/>
              <w:rPr>
                <w:sz w:val="24"/>
                <w:szCs w:val="24"/>
              </w:rPr>
            </w:pPr>
            <w:r w:rsidRPr="00900AA7">
              <w:rPr>
                <w:rFonts w:hint="eastAsia"/>
                <w:spacing w:val="48"/>
                <w:kern w:val="0"/>
                <w:sz w:val="24"/>
                <w:szCs w:val="24"/>
                <w:fitText w:val="1648" w:id="-1784987132"/>
              </w:rPr>
              <w:t>喪失</w:t>
            </w:r>
            <w:r w:rsidR="002E39B5" w:rsidRPr="00900AA7">
              <w:rPr>
                <w:rFonts w:hint="eastAsia"/>
                <w:spacing w:val="48"/>
                <w:kern w:val="0"/>
                <w:sz w:val="24"/>
                <w:szCs w:val="24"/>
                <w:fitText w:val="1648" w:id="-1784987132"/>
              </w:rPr>
              <w:t>年月</w:t>
            </w:r>
            <w:r w:rsidR="002E39B5" w:rsidRPr="00900AA7">
              <w:rPr>
                <w:rFonts w:hint="eastAsia"/>
                <w:spacing w:val="30"/>
                <w:kern w:val="0"/>
                <w:sz w:val="24"/>
                <w:szCs w:val="24"/>
                <w:fitText w:val="1648" w:id="-1784987132"/>
              </w:rPr>
              <w:t>日</w:t>
            </w:r>
          </w:p>
        </w:tc>
        <w:tc>
          <w:tcPr>
            <w:tcW w:w="6804" w:type="dxa"/>
            <w:vAlign w:val="center"/>
          </w:tcPr>
          <w:p w14:paraId="6AFA2745" w14:textId="77777777" w:rsidR="002E39B5" w:rsidRPr="007A761A" w:rsidRDefault="00C8475D" w:rsidP="00C8475D">
            <w:pPr>
              <w:rPr>
                <w:sz w:val="24"/>
                <w:szCs w:val="24"/>
              </w:rPr>
            </w:pPr>
            <w:r w:rsidRPr="007A761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CC61AA" w:rsidRPr="007A761A" w14:paraId="6FE7C1CD" w14:textId="77777777" w:rsidTr="00776963">
        <w:trPr>
          <w:cantSplit/>
          <w:trHeight w:val="2779"/>
        </w:trPr>
        <w:tc>
          <w:tcPr>
            <w:tcW w:w="2405" w:type="dxa"/>
            <w:vAlign w:val="center"/>
          </w:tcPr>
          <w:p w14:paraId="2B6B13F5" w14:textId="77777777" w:rsidR="00CC61AA" w:rsidRPr="007A761A" w:rsidRDefault="00B46A39" w:rsidP="00AD5388">
            <w:pPr>
              <w:jc w:val="center"/>
              <w:rPr>
                <w:sz w:val="24"/>
                <w:szCs w:val="24"/>
              </w:rPr>
            </w:pPr>
            <w:r w:rsidRPr="00900AA7">
              <w:rPr>
                <w:rFonts w:hint="eastAsia"/>
                <w:spacing w:val="48"/>
                <w:kern w:val="0"/>
                <w:sz w:val="24"/>
                <w:szCs w:val="24"/>
                <w:fitText w:val="1648" w:id="-1784987131"/>
              </w:rPr>
              <w:t>喪失</w:t>
            </w:r>
            <w:r w:rsidR="002E39B5" w:rsidRPr="00900AA7">
              <w:rPr>
                <w:rFonts w:hint="eastAsia"/>
                <w:spacing w:val="48"/>
                <w:kern w:val="0"/>
                <w:sz w:val="24"/>
                <w:szCs w:val="24"/>
                <w:fitText w:val="1648" w:id="-1784987131"/>
              </w:rPr>
              <w:t>の理</w:t>
            </w:r>
            <w:r w:rsidR="002E39B5" w:rsidRPr="00900AA7">
              <w:rPr>
                <w:rFonts w:hint="eastAsia"/>
                <w:spacing w:val="30"/>
                <w:kern w:val="0"/>
                <w:sz w:val="24"/>
                <w:szCs w:val="24"/>
                <w:fitText w:val="1648" w:id="-1784987131"/>
              </w:rPr>
              <w:t>由</w:t>
            </w:r>
          </w:p>
        </w:tc>
        <w:tc>
          <w:tcPr>
            <w:tcW w:w="6804" w:type="dxa"/>
          </w:tcPr>
          <w:p w14:paraId="45E97778" w14:textId="77777777" w:rsidR="00CC61AA" w:rsidRPr="007A761A" w:rsidRDefault="00CC61AA" w:rsidP="00385873">
            <w:pPr>
              <w:rPr>
                <w:sz w:val="24"/>
                <w:szCs w:val="24"/>
              </w:rPr>
            </w:pPr>
          </w:p>
          <w:p w14:paraId="28990BCA" w14:textId="77777777" w:rsidR="00CC61AA" w:rsidRPr="007A761A" w:rsidRDefault="00CC61AA" w:rsidP="00385873">
            <w:pPr>
              <w:rPr>
                <w:sz w:val="24"/>
                <w:szCs w:val="24"/>
              </w:rPr>
            </w:pPr>
          </w:p>
          <w:p w14:paraId="12660C04" w14:textId="77777777" w:rsidR="00CC61AA" w:rsidRPr="007A761A" w:rsidRDefault="00CC61AA" w:rsidP="00385873">
            <w:pPr>
              <w:rPr>
                <w:sz w:val="24"/>
                <w:szCs w:val="24"/>
              </w:rPr>
            </w:pPr>
          </w:p>
        </w:tc>
      </w:tr>
    </w:tbl>
    <w:p w14:paraId="2902D933" w14:textId="77777777" w:rsidR="00CC61AA" w:rsidRPr="007A761A" w:rsidRDefault="00CC61AA" w:rsidP="00CC61AA">
      <w:pPr>
        <w:ind w:leftChars="133" w:left="3135" w:hangingChars="1207" w:hanging="2848"/>
        <w:jc w:val="center"/>
        <w:rPr>
          <w:rFonts w:ascii="ＭＳ 明朝" w:hAnsi="ＭＳ 明朝"/>
          <w:sz w:val="24"/>
          <w:szCs w:val="24"/>
        </w:rPr>
      </w:pPr>
    </w:p>
    <w:p w14:paraId="6D533997" w14:textId="77777777" w:rsidR="00856F0B" w:rsidRPr="007A761A" w:rsidRDefault="00856F0B">
      <w:pPr>
        <w:rPr>
          <w:sz w:val="24"/>
          <w:szCs w:val="24"/>
        </w:rPr>
      </w:pPr>
    </w:p>
    <w:sectPr w:rsidR="00856F0B" w:rsidRPr="007A761A" w:rsidSect="00C136B9">
      <w:pgSz w:w="11906" w:h="16838" w:code="9"/>
      <w:pgMar w:top="1418" w:right="1418" w:bottom="1418" w:left="1418" w:header="851" w:footer="992" w:gutter="0"/>
      <w:pgNumType w:fmt="numberInDash" w:start="19"/>
      <w:cols w:space="425"/>
      <w:docGrid w:type="linesAndChars" w:linePitch="33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BA80" w14:textId="77777777" w:rsidR="00CA47C4" w:rsidRDefault="00CA47C4" w:rsidP="002E39B5">
      <w:r>
        <w:separator/>
      </w:r>
    </w:p>
  </w:endnote>
  <w:endnote w:type="continuationSeparator" w:id="0">
    <w:p w14:paraId="42CB426A" w14:textId="77777777" w:rsidR="00CA47C4" w:rsidRDefault="00CA47C4" w:rsidP="002E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3BBC" w14:textId="77777777" w:rsidR="00CA47C4" w:rsidRDefault="00CA47C4" w:rsidP="002E39B5">
      <w:r>
        <w:separator/>
      </w:r>
    </w:p>
  </w:footnote>
  <w:footnote w:type="continuationSeparator" w:id="0">
    <w:p w14:paraId="7D77948B" w14:textId="77777777" w:rsidR="00CA47C4" w:rsidRDefault="00CA47C4" w:rsidP="002E39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徳永　洋亮">
    <w15:presenceInfo w15:providerId="AD" w15:userId="S::1489@city.seiyo.ehime.jp::75cb795f-9330-460b-b2fe-5d958332f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AA"/>
    <w:rsid w:val="000577E1"/>
    <w:rsid w:val="001105FB"/>
    <w:rsid w:val="00166085"/>
    <w:rsid w:val="0017477F"/>
    <w:rsid w:val="001A39EB"/>
    <w:rsid w:val="00262B2C"/>
    <w:rsid w:val="00274A13"/>
    <w:rsid w:val="002C57ED"/>
    <w:rsid w:val="002E39B5"/>
    <w:rsid w:val="002F052D"/>
    <w:rsid w:val="003E2E67"/>
    <w:rsid w:val="003F583E"/>
    <w:rsid w:val="00433BB0"/>
    <w:rsid w:val="004800C4"/>
    <w:rsid w:val="004F7D64"/>
    <w:rsid w:val="005424F1"/>
    <w:rsid w:val="00776963"/>
    <w:rsid w:val="007840BD"/>
    <w:rsid w:val="007A761A"/>
    <w:rsid w:val="00856F0B"/>
    <w:rsid w:val="008B0842"/>
    <w:rsid w:val="00900AA7"/>
    <w:rsid w:val="00A47022"/>
    <w:rsid w:val="00AD2C71"/>
    <w:rsid w:val="00AD5388"/>
    <w:rsid w:val="00B01B19"/>
    <w:rsid w:val="00B46A39"/>
    <w:rsid w:val="00B70C03"/>
    <w:rsid w:val="00B74E36"/>
    <w:rsid w:val="00C01DF0"/>
    <w:rsid w:val="00C064A2"/>
    <w:rsid w:val="00C8475D"/>
    <w:rsid w:val="00CA47C4"/>
    <w:rsid w:val="00CC1555"/>
    <w:rsid w:val="00CC61AA"/>
    <w:rsid w:val="00CD3D9A"/>
    <w:rsid w:val="00D11893"/>
    <w:rsid w:val="00D56A0B"/>
    <w:rsid w:val="00D77680"/>
    <w:rsid w:val="00F40929"/>
    <w:rsid w:val="00F53F88"/>
    <w:rsid w:val="00F63525"/>
    <w:rsid w:val="00F90330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75832"/>
  <w15:chartTrackingRefBased/>
  <w15:docId w15:val="{FF5FFC0D-E0FF-4FB9-8BBF-D2E4BFE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A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1AA"/>
    <w:pPr>
      <w:spacing w:line="260" w:lineRule="exact"/>
    </w:pPr>
    <w:rPr>
      <w:b/>
      <w:bCs/>
      <w:sz w:val="18"/>
    </w:rPr>
  </w:style>
  <w:style w:type="character" w:customStyle="1" w:styleId="a4">
    <w:name w:val="本文 (文字)"/>
    <w:basedOn w:val="a0"/>
    <w:link w:val="a3"/>
    <w:rsid w:val="00CC61AA"/>
    <w:rPr>
      <w:rFonts w:ascii="Century" w:eastAsia="ＭＳ 明朝" w:hAnsi="Century" w:cs="Times New Roman"/>
      <w:b/>
      <w:bCs/>
      <w:sz w:val="18"/>
    </w:rPr>
  </w:style>
  <w:style w:type="paragraph" w:styleId="a5">
    <w:name w:val="Note Heading"/>
    <w:basedOn w:val="a"/>
    <w:next w:val="a"/>
    <w:link w:val="a6"/>
    <w:rsid w:val="00CC61AA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rsid w:val="00CC61AA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2E3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39B5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2E39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39B5"/>
    <w:rPr>
      <w:rFonts w:ascii="Century" w:eastAsia="ＭＳ 明朝" w:hAnsi="Century" w:cs="Times New Roman"/>
      <w:sz w:val="22"/>
    </w:rPr>
  </w:style>
  <w:style w:type="paragraph" w:styleId="ab">
    <w:name w:val="Revision"/>
    <w:hidden/>
    <w:uiPriority w:val="99"/>
    <w:semiHidden/>
    <w:rsid w:val="00D11893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2" ma:contentTypeDescription="新しいドキュメントを作成します。" ma:contentTypeScope="" ma:versionID="04e49279373339c65b8c194611679c3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83134e6cc1cda253cd8df3f2cdc9b1af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5e13-552c-4f46-86e4-312b726751a7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Props1.xml><?xml version="1.0" encoding="utf-8"?>
<ds:datastoreItem xmlns:ds="http://schemas.openxmlformats.org/officeDocument/2006/customXml" ds:itemID="{FF11D8A1-B11E-4DC4-88F1-56B30FB06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48885-F185-4D28-973E-8E86D6F01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A4D4C-EE73-4070-9B2C-951967A0782C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205</Characters>
  <Application>Microsoft Office Word</Application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 凌一郎</dc:creator>
  <cp:keywords/>
  <dc:description/>
  <cp:lastModifiedBy>河野　朋香</cp:lastModifiedBy>
  <cp:revision>12</cp:revision>
  <cp:lastPrinted>2026-03-13T02:56:00Z</cp:lastPrinted>
  <dcterms:created xsi:type="dcterms:W3CDTF">2022-03-12T05:35:00Z</dcterms:created>
  <dcterms:modified xsi:type="dcterms:W3CDTF">2026-03-13T02:56:00Z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12691600</vt:r8>
  </property>
  <property fmtid="{D5CDD505-2E9C-101B-9397-08002B2CF9AE}" pid="4" name="MediaServiceImageTags">
    <vt:lpwstr/>
  </property>
</Properties>
</file>