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45B36" w14:textId="7E3A12E7" w:rsidR="00063EB0" w:rsidRPr="00063EB0" w:rsidDel="00425A0B" w:rsidRDefault="00063EB0" w:rsidP="00AA7520">
      <w:pPr>
        <w:autoSpaceDE w:val="0"/>
        <w:autoSpaceDN w:val="0"/>
        <w:ind w:firstLineChars="300" w:firstLine="753"/>
        <w:rPr>
          <w:del w:id="0" w:author="古川　郁夫" w:date="2024-08-22T09:46:00Z" w16du:dateUtc="2024-08-22T00:46:00Z"/>
          <w:rStyle w:val="cm"/>
        </w:rPr>
      </w:pPr>
      <w:del w:id="1" w:author="古川　郁夫" w:date="2024-08-22T09:46:00Z" w16du:dateUtc="2024-08-22T00:46:00Z">
        <w:r w:rsidRPr="00063EB0" w:rsidDel="00425A0B">
          <w:rPr>
            <w:rStyle w:val="cm"/>
            <w:rFonts w:hint="eastAsia"/>
          </w:rPr>
          <w:delText>西予市サテライトオフィス整備事業補助金交付要綱</w:delText>
        </w:r>
      </w:del>
    </w:p>
    <w:p w14:paraId="310C10DE" w14:textId="33CBA1AE" w:rsidR="00063EB0" w:rsidDel="00425A0B" w:rsidRDefault="00722F28" w:rsidP="00AA7520">
      <w:pPr>
        <w:autoSpaceDE w:val="0"/>
        <w:autoSpaceDN w:val="0"/>
        <w:jc w:val="right"/>
        <w:rPr>
          <w:del w:id="2" w:author="古川　郁夫" w:date="2024-08-22T09:46:00Z" w16du:dateUtc="2024-08-22T00:46:00Z"/>
          <w:rStyle w:val="cm"/>
        </w:rPr>
      </w:pPr>
      <w:del w:id="3" w:author="古川　郁夫" w:date="2024-08-22T09:46:00Z" w16du:dateUtc="2024-08-22T00:46:00Z">
        <w:r w:rsidDel="00425A0B">
          <w:rPr>
            <w:rStyle w:val="cm"/>
            <w:rFonts w:hint="eastAsia"/>
          </w:rPr>
          <w:delText>令和</w:delText>
        </w:r>
        <w:r w:rsidR="009B0563" w:rsidDel="00425A0B">
          <w:rPr>
            <w:rStyle w:val="cm"/>
            <w:rFonts w:hint="eastAsia"/>
          </w:rPr>
          <w:delText>６</w:delText>
        </w:r>
        <w:r w:rsidDel="00425A0B">
          <w:rPr>
            <w:rStyle w:val="cm"/>
            <w:rFonts w:hint="eastAsia"/>
          </w:rPr>
          <w:delText>年</w:delText>
        </w:r>
      </w:del>
      <w:del w:id="4" w:author="古川　郁夫" w:date="2024-08-22T08:48:00Z" w16du:dateUtc="2024-08-21T23:48:00Z">
        <w:r w:rsidR="009B0563" w:rsidDel="002A6880">
          <w:rPr>
            <w:rStyle w:val="cm"/>
            <w:rFonts w:hint="eastAsia"/>
          </w:rPr>
          <w:delText xml:space="preserve">　</w:delText>
        </w:r>
      </w:del>
      <w:del w:id="5" w:author="古川　郁夫" w:date="2024-08-22T09:46:00Z" w16du:dateUtc="2024-08-22T00:46:00Z">
        <w:r w:rsidDel="00425A0B">
          <w:rPr>
            <w:rStyle w:val="cm"/>
            <w:rFonts w:hint="eastAsia"/>
          </w:rPr>
          <w:delText>月</w:delText>
        </w:r>
      </w:del>
      <w:del w:id="6" w:author="古川　郁夫" w:date="2024-08-22T08:48:00Z" w16du:dateUtc="2024-08-21T23:48:00Z">
        <w:r w:rsidR="009B0563" w:rsidDel="002A6880">
          <w:rPr>
            <w:rStyle w:val="cm"/>
            <w:rFonts w:hint="eastAsia"/>
          </w:rPr>
          <w:delText xml:space="preserve">　</w:delText>
        </w:r>
      </w:del>
      <w:del w:id="7" w:author="古川　郁夫" w:date="2024-08-22T09:46:00Z" w16du:dateUtc="2024-08-22T00:46:00Z">
        <w:r w:rsidDel="00425A0B">
          <w:rPr>
            <w:rStyle w:val="cm"/>
            <w:rFonts w:hint="eastAsia"/>
          </w:rPr>
          <w:delText>日</w:delText>
        </w:r>
      </w:del>
    </w:p>
    <w:p w14:paraId="57F8E2A2" w14:textId="74EAEB53" w:rsidR="00722F28" w:rsidRPr="00063EB0" w:rsidDel="00425A0B" w:rsidRDefault="00722F28" w:rsidP="00AA7520">
      <w:pPr>
        <w:autoSpaceDE w:val="0"/>
        <w:autoSpaceDN w:val="0"/>
        <w:jc w:val="right"/>
        <w:rPr>
          <w:del w:id="8" w:author="古川　郁夫" w:date="2024-08-22T09:46:00Z" w16du:dateUtc="2024-08-22T00:46:00Z"/>
          <w:rStyle w:val="cm"/>
        </w:rPr>
      </w:pPr>
      <w:del w:id="9" w:author="古川　郁夫" w:date="2024-08-22T09:46:00Z" w16du:dateUtc="2024-08-22T00:46:00Z">
        <w:r w:rsidDel="00425A0B">
          <w:rPr>
            <w:rStyle w:val="cm"/>
            <w:rFonts w:hint="eastAsia"/>
          </w:rPr>
          <w:delText>西予市告示第</w:delText>
        </w:r>
      </w:del>
      <w:del w:id="10" w:author="古川　郁夫" w:date="2024-08-22T08:48:00Z" w16du:dateUtc="2024-08-21T23:48:00Z">
        <w:r w:rsidR="009B0563" w:rsidDel="002A6880">
          <w:rPr>
            <w:rStyle w:val="cm"/>
            <w:rFonts w:hint="eastAsia"/>
          </w:rPr>
          <w:delText xml:space="preserve">　</w:delText>
        </w:r>
      </w:del>
      <w:del w:id="11" w:author="古川　郁夫" w:date="2024-08-22T09:46:00Z" w16du:dateUtc="2024-08-22T00:46:00Z">
        <w:r w:rsidDel="00425A0B">
          <w:rPr>
            <w:rStyle w:val="cm"/>
            <w:rFonts w:hint="eastAsia"/>
          </w:rPr>
          <w:delText>号</w:delText>
        </w:r>
      </w:del>
    </w:p>
    <w:p w14:paraId="36EFDE01" w14:textId="6AEDBA5C" w:rsidR="00063EB0" w:rsidRPr="00063EB0" w:rsidDel="00425A0B" w:rsidRDefault="00722F28" w:rsidP="00AA7520">
      <w:pPr>
        <w:autoSpaceDE w:val="0"/>
        <w:autoSpaceDN w:val="0"/>
        <w:ind w:firstLineChars="100" w:firstLine="251"/>
        <w:rPr>
          <w:del w:id="12" w:author="古川　郁夫" w:date="2024-08-22T09:46:00Z" w16du:dateUtc="2024-08-22T00:46:00Z"/>
          <w:rStyle w:val="cm"/>
        </w:rPr>
      </w:pPr>
      <w:del w:id="13" w:author="古川　郁夫" w:date="2024-08-22T09:46:00Z" w16du:dateUtc="2024-08-22T00:46:00Z">
        <w:r w:rsidDel="00425A0B">
          <w:rPr>
            <w:rStyle w:val="cm"/>
            <w:rFonts w:hint="eastAsia"/>
          </w:rPr>
          <w:delText>(</w:delText>
        </w:r>
        <w:r w:rsidR="006E3665" w:rsidDel="00425A0B">
          <w:rPr>
            <w:rStyle w:val="cm"/>
            <w:rFonts w:hint="eastAsia"/>
          </w:rPr>
          <w:delText>目的</w:delText>
        </w:r>
        <w:r w:rsidDel="00425A0B">
          <w:rPr>
            <w:rStyle w:val="cm"/>
            <w:rFonts w:hint="eastAsia"/>
          </w:rPr>
          <w:delText>)</w:delText>
        </w:r>
      </w:del>
    </w:p>
    <w:p w14:paraId="5B1F87B8" w14:textId="187491E5" w:rsidR="00F737B6" w:rsidRPr="00F737B6" w:rsidDel="00425A0B" w:rsidRDefault="00F737B6" w:rsidP="006E3665">
      <w:pPr>
        <w:autoSpaceDE w:val="0"/>
        <w:autoSpaceDN w:val="0"/>
        <w:ind w:left="251" w:hangingChars="100" w:hanging="251"/>
        <w:rPr>
          <w:del w:id="14" w:author="古川　郁夫" w:date="2024-08-22T09:46:00Z" w16du:dateUtc="2024-08-22T00:46:00Z"/>
          <w:rStyle w:val="cm"/>
        </w:rPr>
      </w:pPr>
      <w:del w:id="15" w:author="古川　郁夫" w:date="2024-08-22T09:46:00Z" w16du:dateUtc="2024-08-22T00:46:00Z">
        <w:r w:rsidRPr="00F737B6" w:rsidDel="00425A0B">
          <w:rPr>
            <w:rStyle w:val="cm"/>
            <w:rFonts w:hint="eastAsia"/>
          </w:rPr>
          <w:delText>第１条　この</w:delText>
        </w:r>
        <w:r w:rsidR="006E3665" w:rsidDel="00425A0B">
          <w:rPr>
            <w:rStyle w:val="cm"/>
            <w:rFonts w:hint="eastAsia"/>
          </w:rPr>
          <w:delText>告示</w:delText>
        </w:r>
        <w:r w:rsidRPr="00F737B6" w:rsidDel="00425A0B">
          <w:rPr>
            <w:rStyle w:val="cm"/>
            <w:rFonts w:hint="eastAsia"/>
          </w:rPr>
          <w:delText>は、</w:delText>
        </w:r>
        <w:r w:rsidR="00533E1E" w:rsidDel="00425A0B">
          <w:rPr>
            <w:rStyle w:val="cm"/>
            <w:rFonts w:hint="eastAsia"/>
          </w:rPr>
          <w:delText>予算の範囲内において</w:delText>
        </w:r>
        <w:r w:rsidRPr="00F737B6" w:rsidDel="00425A0B">
          <w:rPr>
            <w:rStyle w:val="cm"/>
            <w:rFonts w:hint="eastAsia"/>
          </w:rPr>
          <w:delText>西予市サテライトオフィス整備事業補助金</w:delText>
        </w:r>
        <w:r w:rsidR="00245AA2" w:rsidDel="00425A0B">
          <w:rPr>
            <w:rStyle w:val="cm"/>
            <w:rFonts w:hint="eastAsia"/>
          </w:rPr>
          <w:delText>(</w:delText>
        </w:r>
        <w:r w:rsidRPr="00F737B6" w:rsidDel="00425A0B">
          <w:rPr>
            <w:rStyle w:val="cm"/>
            <w:rFonts w:hint="eastAsia"/>
          </w:rPr>
          <w:delText>以下「補助金」という。</w:delText>
        </w:r>
        <w:r w:rsidR="00245AA2" w:rsidDel="00425A0B">
          <w:rPr>
            <w:rStyle w:val="cm"/>
            <w:rFonts w:hint="eastAsia"/>
          </w:rPr>
          <w:delText>)</w:delText>
        </w:r>
        <w:r w:rsidR="00533E1E" w:rsidDel="00425A0B">
          <w:rPr>
            <w:rStyle w:val="cm"/>
            <w:rFonts w:hint="eastAsia"/>
          </w:rPr>
          <w:delText>を</w:delText>
        </w:r>
        <w:r w:rsidRPr="00F737B6" w:rsidDel="00425A0B">
          <w:rPr>
            <w:rStyle w:val="cm"/>
            <w:rFonts w:hint="eastAsia"/>
          </w:rPr>
          <w:delText>交付し</w:delText>
        </w:r>
        <w:r w:rsidR="006E3665" w:rsidDel="00425A0B">
          <w:rPr>
            <w:rStyle w:val="cm"/>
            <w:rFonts w:hint="eastAsia"/>
          </w:rPr>
          <w:delText>、</w:delText>
        </w:r>
        <w:r w:rsidRPr="00F737B6" w:rsidDel="00425A0B">
          <w:rPr>
            <w:rStyle w:val="cm"/>
            <w:rFonts w:hint="eastAsia"/>
          </w:rPr>
          <w:delText>市内に事業所等を有していない企業によるサテライトオフィス等の開設を支援することにより、市への新たな人の流れを創出することを目的とする。</w:delText>
        </w:r>
      </w:del>
    </w:p>
    <w:p w14:paraId="63A68CE3" w14:textId="296A4E6E" w:rsidR="00F737B6" w:rsidRPr="00F737B6" w:rsidDel="00425A0B" w:rsidRDefault="00F737B6" w:rsidP="00F737B6">
      <w:pPr>
        <w:autoSpaceDE w:val="0"/>
        <w:autoSpaceDN w:val="0"/>
        <w:ind w:firstLineChars="100" w:firstLine="251"/>
        <w:rPr>
          <w:del w:id="16" w:author="古川　郁夫" w:date="2024-08-22T09:46:00Z" w16du:dateUtc="2024-08-22T00:46:00Z"/>
          <w:rStyle w:val="cm"/>
        </w:rPr>
      </w:pPr>
      <w:del w:id="17" w:author="古川　郁夫" w:date="2024-08-22T09:46:00Z" w16du:dateUtc="2024-08-22T00:46:00Z">
        <w:r w:rsidDel="00425A0B">
          <w:rPr>
            <w:rStyle w:val="cm"/>
            <w:rFonts w:hint="eastAsia"/>
          </w:rPr>
          <w:delText>(</w:delText>
        </w:r>
        <w:r w:rsidRPr="00F737B6" w:rsidDel="00425A0B">
          <w:rPr>
            <w:rStyle w:val="cm"/>
            <w:rFonts w:hint="eastAsia"/>
          </w:rPr>
          <w:delText>定義</w:delText>
        </w:r>
        <w:r w:rsidDel="00425A0B">
          <w:rPr>
            <w:rStyle w:val="cm"/>
            <w:rFonts w:hint="eastAsia"/>
          </w:rPr>
          <w:delText>)</w:delText>
        </w:r>
      </w:del>
    </w:p>
    <w:p w14:paraId="0777C1A7" w14:textId="35B6055C" w:rsidR="00F737B6" w:rsidRPr="00F737B6" w:rsidDel="00425A0B" w:rsidRDefault="00F737B6" w:rsidP="00F737B6">
      <w:pPr>
        <w:autoSpaceDE w:val="0"/>
        <w:autoSpaceDN w:val="0"/>
        <w:ind w:left="251" w:hangingChars="100" w:hanging="251"/>
        <w:rPr>
          <w:del w:id="18" w:author="古川　郁夫" w:date="2024-08-22T09:46:00Z" w16du:dateUtc="2024-08-22T00:46:00Z"/>
          <w:rStyle w:val="cm"/>
        </w:rPr>
      </w:pPr>
      <w:del w:id="19" w:author="古川　郁夫" w:date="2024-08-22T09:46:00Z" w16du:dateUtc="2024-08-22T00:46:00Z">
        <w:r w:rsidRPr="00F737B6" w:rsidDel="00425A0B">
          <w:rPr>
            <w:rStyle w:val="cm"/>
            <w:rFonts w:hint="eastAsia"/>
          </w:rPr>
          <w:delText>第</w:delText>
        </w:r>
        <w:r w:rsidR="009D6804" w:rsidDel="00425A0B">
          <w:rPr>
            <w:rStyle w:val="cm"/>
            <w:rFonts w:hint="eastAsia"/>
          </w:rPr>
          <w:delText>２</w:delText>
        </w:r>
        <w:r w:rsidRPr="00F737B6" w:rsidDel="00425A0B">
          <w:rPr>
            <w:rStyle w:val="cm"/>
            <w:rFonts w:hint="eastAsia"/>
          </w:rPr>
          <w:delText>条　この</w:delText>
        </w:r>
        <w:r w:rsidR="009D6804" w:rsidDel="00425A0B">
          <w:rPr>
            <w:rStyle w:val="cm"/>
            <w:rFonts w:hint="eastAsia"/>
          </w:rPr>
          <w:delText>告示</w:delText>
        </w:r>
        <w:r w:rsidRPr="00F737B6" w:rsidDel="00425A0B">
          <w:rPr>
            <w:rStyle w:val="cm"/>
            <w:rFonts w:hint="eastAsia"/>
          </w:rPr>
          <w:delText>においてサテライトオフィス等とは、企業等の本社又は支社でない遠隔勤務用の施設であって、遠隔勤務ができるよう通信環境、什器その他の設備が整備された</w:delText>
        </w:r>
        <w:r w:rsidR="00CB3E6D" w:rsidDel="00425A0B">
          <w:rPr>
            <w:rStyle w:val="cm"/>
            <w:rFonts w:hint="eastAsia"/>
          </w:rPr>
          <w:delText>事務所(</w:delText>
        </w:r>
        <w:r w:rsidRPr="00F737B6" w:rsidDel="00425A0B">
          <w:rPr>
            <w:rStyle w:val="cm"/>
            <w:rFonts w:hint="eastAsia"/>
          </w:rPr>
          <w:delText>共用型</w:delText>
        </w:r>
        <w:r w:rsidR="00CB3E6D" w:rsidDel="00425A0B">
          <w:rPr>
            <w:rStyle w:val="cm"/>
            <w:rFonts w:hint="eastAsia"/>
          </w:rPr>
          <w:delText>のものを含む。)</w:delText>
        </w:r>
        <w:r w:rsidRPr="00F737B6" w:rsidDel="00425A0B">
          <w:rPr>
            <w:rStyle w:val="cm"/>
            <w:rFonts w:hint="eastAsia"/>
          </w:rPr>
          <w:delText>をいう。</w:delText>
        </w:r>
      </w:del>
    </w:p>
    <w:p w14:paraId="184CC756" w14:textId="2E2B0A54" w:rsidR="00F737B6" w:rsidRPr="00F737B6" w:rsidDel="00425A0B" w:rsidRDefault="00F737B6" w:rsidP="00F737B6">
      <w:pPr>
        <w:autoSpaceDE w:val="0"/>
        <w:autoSpaceDN w:val="0"/>
        <w:ind w:firstLineChars="100" w:firstLine="251"/>
        <w:rPr>
          <w:del w:id="20" w:author="古川　郁夫" w:date="2024-08-22T09:46:00Z" w16du:dateUtc="2024-08-22T00:46:00Z"/>
          <w:rStyle w:val="cm"/>
        </w:rPr>
      </w:pPr>
      <w:del w:id="21" w:author="古川　郁夫" w:date="2024-08-22T09:46:00Z" w16du:dateUtc="2024-08-22T00:46:00Z">
        <w:r w:rsidDel="00425A0B">
          <w:rPr>
            <w:rStyle w:val="cm"/>
            <w:rFonts w:hint="eastAsia"/>
          </w:rPr>
          <w:delText>(</w:delText>
        </w:r>
        <w:r w:rsidRPr="00F737B6" w:rsidDel="00425A0B">
          <w:rPr>
            <w:rStyle w:val="cm"/>
            <w:rFonts w:hint="eastAsia"/>
          </w:rPr>
          <w:delText>補助対象者</w:delText>
        </w:r>
        <w:r w:rsidDel="00425A0B">
          <w:rPr>
            <w:rStyle w:val="cm"/>
            <w:rFonts w:hint="eastAsia"/>
          </w:rPr>
          <w:delText>)</w:delText>
        </w:r>
      </w:del>
    </w:p>
    <w:p w14:paraId="5487F366" w14:textId="664354BB" w:rsidR="00F737B6" w:rsidRPr="00F737B6" w:rsidDel="00425A0B" w:rsidRDefault="00F737B6" w:rsidP="00F737B6">
      <w:pPr>
        <w:autoSpaceDE w:val="0"/>
        <w:autoSpaceDN w:val="0"/>
        <w:ind w:left="251" w:hangingChars="100" w:hanging="251"/>
        <w:rPr>
          <w:del w:id="22" w:author="古川　郁夫" w:date="2024-08-22T09:46:00Z" w16du:dateUtc="2024-08-22T00:46:00Z"/>
          <w:rStyle w:val="cm"/>
        </w:rPr>
      </w:pPr>
      <w:del w:id="23" w:author="古川　郁夫" w:date="2024-08-22T09:46:00Z" w16du:dateUtc="2024-08-22T00:46:00Z">
        <w:r w:rsidRPr="00F737B6" w:rsidDel="00425A0B">
          <w:rPr>
            <w:rStyle w:val="cm"/>
            <w:rFonts w:hint="eastAsia"/>
          </w:rPr>
          <w:delText>第</w:delText>
        </w:r>
        <w:r w:rsidR="009D6804" w:rsidDel="00425A0B">
          <w:rPr>
            <w:rStyle w:val="cm"/>
            <w:rFonts w:hint="eastAsia"/>
          </w:rPr>
          <w:delText>３</w:delText>
        </w:r>
        <w:r w:rsidRPr="00F737B6" w:rsidDel="00425A0B">
          <w:rPr>
            <w:rStyle w:val="cm"/>
            <w:rFonts w:hint="eastAsia"/>
          </w:rPr>
          <w:delText>条　補助金の対象となる者</w:delText>
        </w:r>
        <w:r w:rsidDel="00425A0B">
          <w:rPr>
            <w:rStyle w:val="cm"/>
            <w:rFonts w:hint="eastAsia"/>
          </w:rPr>
          <w:delText>(</w:delText>
        </w:r>
        <w:r w:rsidRPr="00F737B6" w:rsidDel="00425A0B">
          <w:rPr>
            <w:rStyle w:val="cm"/>
            <w:rFonts w:hint="eastAsia"/>
          </w:rPr>
          <w:delText>以下「補助対象者」という。</w:delText>
        </w:r>
        <w:r w:rsidDel="00425A0B">
          <w:rPr>
            <w:rStyle w:val="cm"/>
            <w:rFonts w:hint="eastAsia"/>
          </w:rPr>
          <w:delText>)</w:delText>
        </w:r>
        <w:r w:rsidRPr="00F737B6" w:rsidDel="00425A0B">
          <w:rPr>
            <w:rStyle w:val="cm"/>
            <w:rFonts w:hint="eastAsia"/>
          </w:rPr>
          <w:delText>は、法人格を有する者</w:delText>
        </w:r>
        <w:r w:rsidR="00AB2019" w:rsidDel="00425A0B">
          <w:rPr>
            <w:rStyle w:val="cm"/>
            <w:rFonts w:hint="eastAsia"/>
          </w:rPr>
          <w:delText>で</w:delText>
        </w:r>
        <w:r w:rsidRPr="00F737B6" w:rsidDel="00425A0B">
          <w:rPr>
            <w:rStyle w:val="cm"/>
            <w:rFonts w:hint="eastAsia"/>
          </w:rPr>
          <w:delText>、次の各号のいずれにも該当するものとする。</w:delText>
        </w:r>
      </w:del>
    </w:p>
    <w:p w14:paraId="2F5B3C8A" w14:textId="1B0C806B" w:rsidR="00F737B6" w:rsidRPr="00F737B6" w:rsidDel="00425A0B" w:rsidRDefault="00F737B6" w:rsidP="006812BB">
      <w:pPr>
        <w:autoSpaceDE w:val="0"/>
        <w:autoSpaceDN w:val="0"/>
        <w:ind w:leftChars="100" w:left="502" w:hangingChars="100" w:hanging="251"/>
        <w:rPr>
          <w:del w:id="24" w:author="古川　郁夫" w:date="2024-08-22T09:46:00Z" w16du:dateUtc="2024-08-22T00:46:00Z"/>
          <w:rStyle w:val="cm"/>
        </w:rPr>
      </w:pPr>
      <w:del w:id="25" w:author="古川　郁夫" w:date="2024-08-22T09:46:00Z" w16du:dateUtc="2024-08-22T00:46:00Z">
        <w:r w:rsidDel="00425A0B">
          <w:rPr>
            <w:rStyle w:val="cm"/>
            <w:rFonts w:hint="eastAsia"/>
          </w:rPr>
          <w:delText>(</w:delText>
        </w:r>
        <w:r w:rsidR="00CD1E0F" w:rsidDel="00425A0B">
          <w:rPr>
            <w:rStyle w:val="cm"/>
            <w:rFonts w:hint="eastAsia"/>
          </w:rPr>
          <w:delText>１</w:delText>
        </w:r>
        <w:r w:rsidDel="00425A0B">
          <w:rPr>
            <w:rStyle w:val="cm"/>
            <w:rFonts w:hint="eastAsia"/>
          </w:rPr>
          <w:delText xml:space="preserve">)　</w:delText>
        </w:r>
        <w:r w:rsidRPr="00F737B6" w:rsidDel="00425A0B">
          <w:rPr>
            <w:rStyle w:val="cm"/>
            <w:rFonts w:hint="eastAsia"/>
          </w:rPr>
          <w:delText>サテライトオフィス</w:delText>
        </w:r>
        <w:r w:rsidR="00AB2019" w:rsidDel="00425A0B">
          <w:rPr>
            <w:rStyle w:val="cm"/>
            <w:rFonts w:hint="eastAsia"/>
          </w:rPr>
          <w:delText>等</w:delText>
        </w:r>
        <w:r w:rsidRPr="00F737B6" w:rsidDel="00425A0B">
          <w:rPr>
            <w:rStyle w:val="cm"/>
            <w:rFonts w:hint="eastAsia"/>
          </w:rPr>
          <w:delText>を操業開始してから３年以内に市内に住所を有する新規雇用従業員を２人以上雇用する見込みのある企業であること</w:delText>
        </w:r>
        <w:r w:rsidR="008A1A3A" w:rsidDel="00425A0B">
          <w:rPr>
            <w:rStyle w:val="cm"/>
            <w:rFonts w:hint="eastAsia"/>
          </w:rPr>
          <w:delText>。</w:delText>
        </w:r>
      </w:del>
    </w:p>
    <w:p w14:paraId="5A2E541F" w14:textId="6F4032C9" w:rsidR="00F737B6" w:rsidRPr="00F737B6" w:rsidDel="00425A0B" w:rsidRDefault="00F737B6" w:rsidP="006812BB">
      <w:pPr>
        <w:autoSpaceDE w:val="0"/>
        <w:autoSpaceDN w:val="0"/>
        <w:ind w:leftChars="100" w:left="502" w:hangingChars="100" w:hanging="251"/>
        <w:rPr>
          <w:del w:id="26" w:author="古川　郁夫" w:date="2024-08-22T09:46:00Z" w16du:dateUtc="2024-08-22T00:46:00Z"/>
          <w:rStyle w:val="cm"/>
        </w:rPr>
      </w:pPr>
      <w:del w:id="27" w:author="古川　郁夫" w:date="2024-08-22T09:46:00Z" w16du:dateUtc="2024-08-22T00:46:00Z">
        <w:r w:rsidDel="00425A0B">
          <w:rPr>
            <w:rStyle w:val="cm"/>
            <w:rFonts w:hint="eastAsia"/>
          </w:rPr>
          <w:delText>(</w:delText>
        </w:r>
        <w:r w:rsidR="00CD1E0F" w:rsidDel="00425A0B">
          <w:rPr>
            <w:rStyle w:val="cm"/>
            <w:rFonts w:hint="eastAsia"/>
          </w:rPr>
          <w:delText>２</w:delText>
        </w:r>
        <w:r w:rsidDel="00425A0B">
          <w:rPr>
            <w:rStyle w:val="cm"/>
            <w:rFonts w:hint="eastAsia"/>
          </w:rPr>
          <w:delText xml:space="preserve">)　</w:delText>
        </w:r>
        <w:r w:rsidRPr="00F737B6" w:rsidDel="00425A0B">
          <w:rPr>
            <w:rStyle w:val="cm"/>
            <w:rFonts w:hint="eastAsia"/>
          </w:rPr>
          <w:delText>サテライトオフィス</w:delText>
        </w:r>
        <w:r w:rsidR="00AB2019" w:rsidDel="00425A0B">
          <w:rPr>
            <w:rStyle w:val="cm"/>
            <w:rFonts w:hint="eastAsia"/>
          </w:rPr>
          <w:delText>等</w:delText>
        </w:r>
        <w:r w:rsidRPr="00F737B6" w:rsidDel="00425A0B">
          <w:rPr>
            <w:rStyle w:val="cm"/>
            <w:rFonts w:hint="eastAsia"/>
          </w:rPr>
          <w:delText>として３年以上継続して維持、又は運営される見込みの企業であること。</w:delText>
        </w:r>
      </w:del>
    </w:p>
    <w:p w14:paraId="3E5E08DF" w14:textId="74C27C1B" w:rsidR="00F737B6" w:rsidRPr="00F737B6" w:rsidDel="00425A0B" w:rsidRDefault="00F737B6" w:rsidP="00F737B6">
      <w:pPr>
        <w:autoSpaceDE w:val="0"/>
        <w:autoSpaceDN w:val="0"/>
        <w:ind w:firstLineChars="100" w:firstLine="251"/>
        <w:rPr>
          <w:del w:id="28" w:author="古川　郁夫" w:date="2024-08-22T09:46:00Z" w16du:dateUtc="2024-08-22T00:46:00Z"/>
          <w:rStyle w:val="cm"/>
        </w:rPr>
      </w:pPr>
      <w:del w:id="29" w:author="古川　郁夫" w:date="2024-08-22T09:46:00Z" w16du:dateUtc="2024-08-22T00:46:00Z">
        <w:r w:rsidDel="00425A0B">
          <w:rPr>
            <w:rStyle w:val="cm"/>
            <w:rFonts w:hint="eastAsia"/>
          </w:rPr>
          <w:delText>(</w:delText>
        </w:r>
        <w:r w:rsidR="00CD1E0F" w:rsidDel="00425A0B">
          <w:rPr>
            <w:rStyle w:val="cm"/>
            <w:rFonts w:hint="eastAsia"/>
          </w:rPr>
          <w:delText>３</w:delText>
        </w:r>
        <w:r w:rsidDel="00425A0B">
          <w:rPr>
            <w:rStyle w:val="cm"/>
            <w:rFonts w:hint="eastAsia"/>
          </w:rPr>
          <w:delText xml:space="preserve">)　</w:delText>
        </w:r>
        <w:r w:rsidRPr="00F737B6" w:rsidDel="00425A0B">
          <w:rPr>
            <w:rStyle w:val="cm"/>
            <w:rFonts w:hint="eastAsia"/>
          </w:rPr>
          <w:delText>サテライトオフィス</w:delText>
        </w:r>
        <w:r w:rsidR="00AB2019" w:rsidDel="00425A0B">
          <w:rPr>
            <w:rStyle w:val="cm"/>
            <w:rFonts w:hint="eastAsia"/>
          </w:rPr>
          <w:delText>等</w:delText>
        </w:r>
        <w:r w:rsidRPr="00F737B6" w:rsidDel="00425A0B">
          <w:rPr>
            <w:rStyle w:val="cm"/>
            <w:rFonts w:hint="eastAsia"/>
          </w:rPr>
          <w:delText>に役員又は従業員</w:delText>
        </w:r>
        <w:r w:rsidDel="00425A0B">
          <w:rPr>
            <w:rStyle w:val="cm"/>
            <w:rFonts w:hint="eastAsia"/>
          </w:rPr>
          <w:delText>(</w:delText>
        </w:r>
        <w:r w:rsidRPr="00F737B6" w:rsidDel="00425A0B">
          <w:rPr>
            <w:rStyle w:val="cm"/>
            <w:rFonts w:hint="eastAsia"/>
          </w:rPr>
          <w:delText>常用雇用者に限る。</w:delText>
        </w:r>
        <w:r w:rsidDel="00425A0B">
          <w:rPr>
            <w:rStyle w:val="cm"/>
            <w:rFonts w:hint="eastAsia"/>
          </w:rPr>
          <w:delText>)</w:delText>
        </w:r>
        <w:r w:rsidRPr="00F737B6" w:rsidDel="00425A0B">
          <w:rPr>
            <w:rStyle w:val="cm"/>
            <w:rFonts w:hint="eastAsia"/>
          </w:rPr>
          <w:delText>を２人</w:delText>
        </w:r>
      </w:del>
    </w:p>
    <w:p w14:paraId="338307DF" w14:textId="3B382004" w:rsidR="00F737B6" w:rsidDel="00425A0B" w:rsidRDefault="00F737B6" w:rsidP="002455F2">
      <w:pPr>
        <w:autoSpaceDE w:val="0"/>
        <w:autoSpaceDN w:val="0"/>
        <w:ind w:left="171" w:firstLineChars="200" w:firstLine="502"/>
        <w:rPr>
          <w:del w:id="30" w:author="古川　郁夫" w:date="2024-08-22T09:46:00Z" w16du:dateUtc="2024-08-22T00:46:00Z"/>
          <w:rStyle w:val="cm"/>
        </w:rPr>
      </w:pPr>
      <w:del w:id="31" w:author="古川　郁夫" w:date="2024-08-22T09:46:00Z" w16du:dateUtc="2024-08-22T00:46:00Z">
        <w:r w:rsidRPr="00F737B6" w:rsidDel="00425A0B">
          <w:rPr>
            <w:rStyle w:val="cm"/>
            <w:rFonts w:hint="eastAsia"/>
          </w:rPr>
          <w:delText>以上置く企業であること。</w:delText>
        </w:r>
      </w:del>
    </w:p>
    <w:p w14:paraId="1CA66306" w14:textId="1F83C199" w:rsidR="00CD1E0F" w:rsidRPr="00F737B6" w:rsidDel="00425A0B" w:rsidRDefault="00CD1E0F" w:rsidP="00CD1E0F">
      <w:pPr>
        <w:autoSpaceDE w:val="0"/>
        <w:autoSpaceDN w:val="0"/>
        <w:ind w:leftChars="100" w:left="502" w:hangingChars="100" w:hanging="251"/>
        <w:rPr>
          <w:del w:id="32" w:author="古川　郁夫" w:date="2024-08-22T09:46:00Z" w16du:dateUtc="2024-08-22T00:46:00Z"/>
          <w:rStyle w:val="cm"/>
        </w:rPr>
      </w:pPr>
      <w:del w:id="33" w:author="古川　郁夫" w:date="2024-08-22T09:46:00Z" w16du:dateUtc="2024-08-22T00:46:00Z">
        <w:r w:rsidDel="00425A0B">
          <w:rPr>
            <w:rStyle w:val="cm"/>
            <w:rFonts w:hint="eastAsia"/>
          </w:rPr>
          <w:delText xml:space="preserve">(４)　</w:delText>
        </w:r>
        <w:r w:rsidRPr="00F737B6" w:rsidDel="00425A0B">
          <w:rPr>
            <w:rStyle w:val="cm"/>
            <w:rFonts w:hint="eastAsia"/>
          </w:rPr>
          <w:delText>市内の企業と連携してデジタル技術を活用しながら地域の産業創出に取り組む見込みのある企業であること</w:delText>
        </w:r>
        <w:r w:rsidDel="00425A0B">
          <w:rPr>
            <w:rStyle w:val="cm"/>
            <w:rFonts w:hint="eastAsia"/>
          </w:rPr>
          <w:delText>。</w:delText>
        </w:r>
      </w:del>
    </w:p>
    <w:p w14:paraId="44D1BAB9" w14:textId="6D317879" w:rsidR="00F737B6" w:rsidRPr="00F737B6" w:rsidDel="00425A0B" w:rsidRDefault="00F737B6" w:rsidP="00F737B6">
      <w:pPr>
        <w:autoSpaceDE w:val="0"/>
        <w:autoSpaceDN w:val="0"/>
        <w:ind w:left="251" w:hangingChars="100" w:hanging="251"/>
        <w:rPr>
          <w:del w:id="34" w:author="古川　郁夫" w:date="2024-08-22T09:46:00Z" w16du:dateUtc="2024-08-22T00:46:00Z"/>
          <w:rStyle w:val="cm"/>
        </w:rPr>
      </w:pPr>
      <w:del w:id="35" w:author="古川　郁夫" w:date="2024-08-22T09:46:00Z" w16du:dateUtc="2024-08-22T00:46:00Z">
        <w:r w:rsidRPr="00F737B6" w:rsidDel="00425A0B">
          <w:rPr>
            <w:rStyle w:val="cm"/>
            <w:rFonts w:hint="eastAsia"/>
          </w:rPr>
          <w:delText>２　前項の規定にかかわらず、次の各号のいずれかに該当する者は、補助対象</w:delText>
        </w:r>
        <w:r w:rsidR="00E020EA" w:rsidDel="00425A0B">
          <w:rPr>
            <w:rStyle w:val="cm"/>
            <w:rFonts w:hint="eastAsia"/>
          </w:rPr>
          <w:delText>者</w:delText>
        </w:r>
        <w:r w:rsidRPr="00F737B6" w:rsidDel="00425A0B">
          <w:rPr>
            <w:rStyle w:val="cm"/>
            <w:rFonts w:hint="eastAsia"/>
          </w:rPr>
          <w:delText>としない。</w:delText>
        </w:r>
      </w:del>
    </w:p>
    <w:p w14:paraId="3CF51456" w14:textId="768D97EB" w:rsidR="00F737B6" w:rsidRPr="00F737B6" w:rsidDel="00425A0B" w:rsidRDefault="00F737B6" w:rsidP="008A1A3A">
      <w:pPr>
        <w:autoSpaceDE w:val="0"/>
        <w:autoSpaceDN w:val="0"/>
        <w:ind w:leftChars="100" w:left="502" w:hangingChars="100" w:hanging="251"/>
        <w:rPr>
          <w:del w:id="36" w:author="古川　郁夫" w:date="2024-08-22T09:46:00Z" w16du:dateUtc="2024-08-22T00:46:00Z"/>
          <w:rStyle w:val="cm"/>
        </w:rPr>
      </w:pPr>
      <w:del w:id="37" w:author="古川　郁夫" w:date="2024-08-22T09:46:00Z" w16du:dateUtc="2024-08-22T00:46:00Z">
        <w:r w:rsidDel="00425A0B">
          <w:rPr>
            <w:rStyle w:val="cm"/>
            <w:rFonts w:hint="eastAsia"/>
          </w:rPr>
          <w:delText>(</w:delText>
        </w:r>
        <w:r w:rsidRPr="00F737B6" w:rsidDel="00425A0B">
          <w:rPr>
            <w:rStyle w:val="cm"/>
            <w:rFonts w:hint="eastAsia"/>
          </w:rPr>
          <w:delText>１</w:delText>
        </w:r>
        <w:r w:rsidDel="00425A0B">
          <w:rPr>
            <w:rStyle w:val="cm"/>
            <w:rFonts w:hint="eastAsia"/>
          </w:rPr>
          <w:delText>)</w:delText>
        </w:r>
        <w:r w:rsidRPr="00F737B6" w:rsidDel="00425A0B">
          <w:rPr>
            <w:rStyle w:val="cm"/>
            <w:rFonts w:hint="eastAsia"/>
          </w:rPr>
          <w:delText xml:space="preserve">　官公庁等</w:delText>
        </w:r>
        <w:r w:rsidDel="00425A0B">
          <w:rPr>
            <w:rStyle w:val="cm"/>
            <w:rFonts w:hint="eastAsia"/>
          </w:rPr>
          <w:delText>(</w:delText>
        </w:r>
        <w:r w:rsidRPr="00F737B6" w:rsidDel="00425A0B">
          <w:rPr>
            <w:rStyle w:val="cm"/>
            <w:rFonts w:hint="eastAsia"/>
          </w:rPr>
          <w:delText>第三セクターのうち、出資金が10億円未満の法人又は地方公共団体から補助を受けている法人を除く。</w:delText>
        </w:r>
        <w:r w:rsidDel="00425A0B">
          <w:rPr>
            <w:rStyle w:val="cm"/>
            <w:rFonts w:hint="eastAsia"/>
          </w:rPr>
          <w:delText>)</w:delText>
        </w:r>
      </w:del>
    </w:p>
    <w:p w14:paraId="211A0BE0" w14:textId="79F322D4" w:rsidR="00F737B6" w:rsidRPr="00F737B6" w:rsidDel="00425A0B" w:rsidRDefault="00F737B6" w:rsidP="006812BB">
      <w:pPr>
        <w:autoSpaceDE w:val="0"/>
        <w:autoSpaceDN w:val="0"/>
        <w:ind w:leftChars="100" w:left="502" w:hangingChars="100" w:hanging="251"/>
        <w:rPr>
          <w:del w:id="38" w:author="古川　郁夫" w:date="2024-08-22T09:46:00Z" w16du:dateUtc="2024-08-22T00:46:00Z"/>
          <w:rStyle w:val="cm"/>
        </w:rPr>
      </w:pPr>
      <w:del w:id="39" w:author="古川　郁夫" w:date="2024-08-22T09:46:00Z" w16du:dateUtc="2024-08-22T00:46:00Z">
        <w:r w:rsidDel="00425A0B">
          <w:rPr>
            <w:rStyle w:val="cm"/>
            <w:rFonts w:hint="eastAsia"/>
          </w:rPr>
          <w:delText>(</w:delText>
        </w:r>
        <w:r w:rsidRPr="00F737B6" w:rsidDel="00425A0B">
          <w:rPr>
            <w:rStyle w:val="cm"/>
            <w:rFonts w:hint="eastAsia"/>
          </w:rPr>
          <w:delText>２</w:delText>
        </w:r>
        <w:r w:rsidDel="00425A0B">
          <w:rPr>
            <w:rStyle w:val="cm"/>
            <w:rFonts w:hint="eastAsia"/>
          </w:rPr>
          <w:delText>)</w:delText>
        </w:r>
        <w:r w:rsidRPr="00F737B6" w:rsidDel="00425A0B">
          <w:rPr>
            <w:rStyle w:val="cm"/>
            <w:rFonts w:hint="eastAsia"/>
          </w:rPr>
          <w:delText xml:space="preserve">　風俗営業等の規制及び業務の適正化等に関する法律</w:delText>
        </w:r>
        <w:r w:rsidDel="00425A0B">
          <w:rPr>
            <w:rStyle w:val="cm"/>
            <w:rFonts w:hint="eastAsia"/>
          </w:rPr>
          <w:delText>(</w:delText>
        </w:r>
        <w:r w:rsidRPr="00F737B6" w:rsidDel="00425A0B">
          <w:rPr>
            <w:rStyle w:val="cm"/>
            <w:rFonts w:hint="eastAsia"/>
          </w:rPr>
          <w:delText>昭和23年法律第122号</w:delText>
        </w:r>
        <w:r w:rsidDel="00425A0B">
          <w:rPr>
            <w:rStyle w:val="cm"/>
            <w:rFonts w:hint="eastAsia"/>
          </w:rPr>
          <w:delText>)</w:delText>
        </w:r>
        <w:r w:rsidRPr="00F737B6" w:rsidDel="00425A0B">
          <w:rPr>
            <w:rStyle w:val="cm"/>
            <w:rFonts w:hint="eastAsia"/>
          </w:rPr>
          <w:delText>に定める風俗営業者</w:delText>
        </w:r>
      </w:del>
    </w:p>
    <w:p w14:paraId="7F4641AD" w14:textId="27515833" w:rsidR="00F737B6" w:rsidRPr="00F737B6" w:rsidDel="00425A0B" w:rsidRDefault="00F737B6" w:rsidP="006812BB">
      <w:pPr>
        <w:autoSpaceDE w:val="0"/>
        <w:autoSpaceDN w:val="0"/>
        <w:ind w:leftChars="100" w:left="502" w:hangingChars="100" w:hanging="251"/>
        <w:rPr>
          <w:del w:id="40" w:author="古川　郁夫" w:date="2024-08-22T09:46:00Z" w16du:dateUtc="2024-08-22T00:46:00Z"/>
          <w:rStyle w:val="cm"/>
        </w:rPr>
      </w:pPr>
      <w:del w:id="41" w:author="古川　郁夫" w:date="2024-08-22T09:46:00Z" w16du:dateUtc="2024-08-22T00:46:00Z">
        <w:r w:rsidDel="00425A0B">
          <w:rPr>
            <w:rStyle w:val="cm"/>
            <w:rFonts w:hint="eastAsia"/>
          </w:rPr>
          <w:delText>(</w:delText>
        </w:r>
        <w:r w:rsidRPr="00F737B6" w:rsidDel="00425A0B">
          <w:rPr>
            <w:rStyle w:val="cm"/>
            <w:rFonts w:hint="eastAsia"/>
          </w:rPr>
          <w:delText>３</w:delText>
        </w:r>
        <w:r w:rsidDel="00425A0B">
          <w:rPr>
            <w:rStyle w:val="cm"/>
            <w:rFonts w:hint="eastAsia"/>
          </w:rPr>
          <w:delText>)</w:delText>
        </w:r>
        <w:r w:rsidRPr="00F737B6" w:rsidDel="00425A0B">
          <w:rPr>
            <w:rStyle w:val="cm"/>
            <w:rFonts w:hint="eastAsia"/>
          </w:rPr>
          <w:delText xml:space="preserve">　暴力団等の反社会的勢力</w:delText>
        </w:r>
        <w:r w:rsidDel="00425A0B">
          <w:rPr>
            <w:rStyle w:val="cm"/>
            <w:rFonts w:hint="eastAsia"/>
          </w:rPr>
          <w:delText>(</w:delText>
        </w:r>
        <w:r w:rsidRPr="00F737B6" w:rsidDel="00425A0B">
          <w:rPr>
            <w:rStyle w:val="cm"/>
            <w:rFonts w:hint="eastAsia"/>
          </w:rPr>
          <w:delText>自ら又は自らの役員</w:delText>
        </w:r>
        <w:r w:rsidDel="00425A0B">
          <w:rPr>
            <w:rStyle w:val="cm"/>
            <w:rFonts w:hint="eastAsia"/>
          </w:rPr>
          <w:delText>(</w:delText>
        </w:r>
        <w:r w:rsidRPr="00F737B6" w:rsidDel="00425A0B">
          <w:rPr>
            <w:rStyle w:val="cm"/>
            <w:rFonts w:hint="eastAsia"/>
          </w:rPr>
          <w:delText>業務を執行する社員、取締役、執行役又はこれらに準ずる者をいう。</w:delText>
        </w:r>
        <w:r w:rsidDel="00425A0B">
          <w:rPr>
            <w:rStyle w:val="cm"/>
            <w:rFonts w:hint="eastAsia"/>
          </w:rPr>
          <w:delText>)</w:delText>
        </w:r>
        <w:r w:rsidRPr="00F737B6" w:rsidDel="00425A0B">
          <w:rPr>
            <w:rStyle w:val="cm"/>
            <w:rFonts w:hint="eastAsia"/>
          </w:rPr>
          <w:delText>が、暴力団、暴力団関係企業、総会屋若しくはこれらに準ずる者又はその構成員であるものをいう。</w:delText>
        </w:r>
        <w:r w:rsidDel="00425A0B">
          <w:rPr>
            <w:rStyle w:val="cm"/>
            <w:rFonts w:hint="eastAsia"/>
          </w:rPr>
          <w:delText>)</w:delText>
        </w:r>
        <w:r w:rsidRPr="00F737B6" w:rsidDel="00425A0B">
          <w:rPr>
            <w:rStyle w:val="cm"/>
            <w:rFonts w:hint="eastAsia"/>
          </w:rPr>
          <w:delText>又は反社会的勢力と関係を有する法人</w:delText>
        </w:r>
      </w:del>
    </w:p>
    <w:p w14:paraId="4552779E" w14:textId="2799CF1E" w:rsidR="00F737B6" w:rsidRPr="00F737B6" w:rsidDel="00425A0B" w:rsidRDefault="00F737B6" w:rsidP="00F737B6">
      <w:pPr>
        <w:autoSpaceDE w:val="0"/>
        <w:autoSpaceDN w:val="0"/>
        <w:ind w:firstLineChars="100" w:firstLine="251"/>
        <w:rPr>
          <w:del w:id="42" w:author="古川　郁夫" w:date="2024-08-22T09:46:00Z" w16du:dateUtc="2024-08-22T00:46:00Z"/>
          <w:rStyle w:val="cm"/>
        </w:rPr>
      </w:pPr>
      <w:del w:id="43" w:author="古川　郁夫" w:date="2024-08-22T09:46:00Z" w16du:dateUtc="2024-08-22T00:46:00Z">
        <w:r w:rsidDel="00425A0B">
          <w:rPr>
            <w:rStyle w:val="cm"/>
            <w:rFonts w:hint="eastAsia"/>
          </w:rPr>
          <w:delText>(</w:delText>
        </w:r>
        <w:r w:rsidRPr="00F737B6" w:rsidDel="00425A0B">
          <w:rPr>
            <w:rStyle w:val="cm"/>
            <w:rFonts w:hint="eastAsia"/>
          </w:rPr>
          <w:delText>４</w:delText>
        </w:r>
        <w:r w:rsidDel="00425A0B">
          <w:rPr>
            <w:rStyle w:val="cm"/>
            <w:rFonts w:hint="eastAsia"/>
          </w:rPr>
          <w:delText>)</w:delText>
        </w:r>
        <w:r w:rsidRPr="00F737B6" w:rsidDel="00425A0B">
          <w:rPr>
            <w:rStyle w:val="cm"/>
            <w:rFonts w:hint="eastAsia"/>
          </w:rPr>
          <w:delText xml:space="preserve">　納税義務がある都道府県及び市区町村において滞納がある者</w:delText>
        </w:r>
      </w:del>
    </w:p>
    <w:p w14:paraId="07C3C64A" w14:textId="0DF175BF" w:rsidR="00F737B6" w:rsidRPr="00F737B6" w:rsidDel="00425A0B" w:rsidRDefault="00F737B6" w:rsidP="00F737B6">
      <w:pPr>
        <w:autoSpaceDE w:val="0"/>
        <w:autoSpaceDN w:val="0"/>
        <w:ind w:firstLineChars="100" w:firstLine="251"/>
        <w:rPr>
          <w:del w:id="44" w:author="古川　郁夫" w:date="2024-08-22T09:46:00Z" w16du:dateUtc="2024-08-22T00:46:00Z"/>
          <w:rStyle w:val="cm"/>
        </w:rPr>
      </w:pPr>
      <w:del w:id="45" w:author="古川　郁夫" w:date="2024-08-22T09:46:00Z" w16du:dateUtc="2024-08-22T00:46:00Z">
        <w:r w:rsidDel="00425A0B">
          <w:rPr>
            <w:rStyle w:val="cm"/>
            <w:rFonts w:hint="eastAsia"/>
          </w:rPr>
          <w:delText>(</w:delText>
        </w:r>
        <w:r w:rsidRPr="00F737B6" w:rsidDel="00425A0B">
          <w:rPr>
            <w:rStyle w:val="cm"/>
            <w:rFonts w:hint="eastAsia"/>
          </w:rPr>
          <w:delText>５</w:delText>
        </w:r>
        <w:r w:rsidDel="00425A0B">
          <w:rPr>
            <w:rStyle w:val="cm"/>
            <w:rFonts w:hint="eastAsia"/>
          </w:rPr>
          <w:delText>)</w:delText>
        </w:r>
        <w:r w:rsidRPr="00F737B6" w:rsidDel="00425A0B">
          <w:rPr>
            <w:rStyle w:val="cm"/>
            <w:rFonts w:hint="eastAsia"/>
          </w:rPr>
          <w:delText xml:space="preserve">　政治活動又は宗教活動を目的とする事業を行う者</w:delText>
        </w:r>
      </w:del>
    </w:p>
    <w:p w14:paraId="544C6DDD" w14:textId="1B6673A3" w:rsidR="00F737B6" w:rsidRPr="00F737B6" w:rsidDel="00425A0B" w:rsidRDefault="00F737B6" w:rsidP="006812BB">
      <w:pPr>
        <w:autoSpaceDE w:val="0"/>
        <w:autoSpaceDN w:val="0"/>
        <w:ind w:leftChars="100" w:left="502" w:hangingChars="100" w:hanging="251"/>
        <w:rPr>
          <w:del w:id="46" w:author="古川　郁夫" w:date="2024-08-22T09:46:00Z" w16du:dateUtc="2024-08-22T00:46:00Z"/>
          <w:rStyle w:val="cm"/>
        </w:rPr>
      </w:pPr>
      <w:del w:id="47" w:author="古川　郁夫" w:date="2024-08-22T09:46:00Z" w16du:dateUtc="2024-08-22T00:46:00Z">
        <w:r w:rsidDel="00425A0B">
          <w:rPr>
            <w:rStyle w:val="cm"/>
            <w:rFonts w:hint="eastAsia"/>
          </w:rPr>
          <w:lastRenderedPageBreak/>
          <w:delText>(</w:delText>
        </w:r>
        <w:r w:rsidRPr="00F737B6" w:rsidDel="00425A0B">
          <w:rPr>
            <w:rStyle w:val="cm"/>
            <w:rFonts w:hint="eastAsia"/>
          </w:rPr>
          <w:delText>６</w:delText>
        </w:r>
        <w:r w:rsidDel="00425A0B">
          <w:rPr>
            <w:rStyle w:val="cm"/>
            <w:rFonts w:hint="eastAsia"/>
          </w:rPr>
          <w:delText>)</w:delText>
        </w:r>
        <w:r w:rsidRPr="00F737B6" w:rsidDel="00425A0B">
          <w:rPr>
            <w:rStyle w:val="cm"/>
            <w:rFonts w:hint="eastAsia"/>
          </w:rPr>
          <w:delText xml:space="preserve">　前各号に掲げる</w:delText>
        </w:r>
        <w:r w:rsidR="00AB2019" w:rsidDel="00425A0B">
          <w:rPr>
            <w:rStyle w:val="cm"/>
            <w:rFonts w:hint="eastAsia"/>
          </w:rPr>
          <w:delText>もの</w:delText>
        </w:r>
        <w:r w:rsidRPr="00F737B6" w:rsidDel="00425A0B">
          <w:rPr>
            <w:rStyle w:val="cm"/>
            <w:rFonts w:hint="eastAsia"/>
          </w:rPr>
          <w:delText>のほか、</w:delText>
        </w:r>
        <w:r w:rsidR="00E020EA" w:rsidDel="00425A0B">
          <w:rPr>
            <w:rStyle w:val="cm"/>
            <w:rFonts w:hint="eastAsia"/>
          </w:rPr>
          <w:delText>市長</w:delText>
        </w:r>
        <w:r w:rsidRPr="00F737B6" w:rsidDel="00425A0B">
          <w:rPr>
            <w:rStyle w:val="cm"/>
            <w:rFonts w:hint="eastAsia"/>
          </w:rPr>
          <w:delText>が</w:delText>
        </w:r>
        <w:r w:rsidR="00E020EA" w:rsidDel="00425A0B">
          <w:rPr>
            <w:rStyle w:val="cm"/>
            <w:rFonts w:hint="eastAsia"/>
          </w:rPr>
          <w:delText>この告示の目的を勘案し、適切でない</w:delText>
        </w:r>
        <w:r w:rsidRPr="00F737B6" w:rsidDel="00425A0B">
          <w:rPr>
            <w:rStyle w:val="cm"/>
            <w:rFonts w:hint="eastAsia"/>
          </w:rPr>
          <w:delText>と認める者</w:delText>
        </w:r>
      </w:del>
    </w:p>
    <w:p w14:paraId="131F99D2" w14:textId="5B350D73" w:rsidR="00F737B6" w:rsidRPr="00F737B6" w:rsidDel="00425A0B" w:rsidRDefault="00F737B6" w:rsidP="00F737B6">
      <w:pPr>
        <w:autoSpaceDE w:val="0"/>
        <w:autoSpaceDN w:val="0"/>
        <w:ind w:firstLineChars="100" w:firstLine="251"/>
        <w:rPr>
          <w:del w:id="48" w:author="古川　郁夫" w:date="2024-08-22T09:46:00Z" w16du:dateUtc="2024-08-22T00:46:00Z"/>
          <w:rStyle w:val="cm"/>
        </w:rPr>
      </w:pPr>
      <w:del w:id="49" w:author="古川　郁夫" w:date="2024-08-22T09:46:00Z" w16du:dateUtc="2024-08-22T00:46:00Z">
        <w:r w:rsidDel="00425A0B">
          <w:rPr>
            <w:rStyle w:val="cm"/>
            <w:rFonts w:hint="eastAsia"/>
          </w:rPr>
          <w:delText>(</w:delText>
        </w:r>
        <w:r w:rsidRPr="00F737B6" w:rsidDel="00425A0B">
          <w:rPr>
            <w:rStyle w:val="cm"/>
            <w:rFonts w:hint="eastAsia"/>
          </w:rPr>
          <w:delText>補助対象事業</w:delText>
        </w:r>
        <w:r w:rsidDel="00425A0B">
          <w:rPr>
            <w:rStyle w:val="cm"/>
            <w:rFonts w:hint="eastAsia"/>
          </w:rPr>
          <w:delText>)</w:delText>
        </w:r>
      </w:del>
    </w:p>
    <w:p w14:paraId="3E5CBB4C" w14:textId="40FDE7C4" w:rsidR="00F737B6" w:rsidRPr="00F737B6" w:rsidDel="00425A0B" w:rsidRDefault="00F737B6" w:rsidP="00F737B6">
      <w:pPr>
        <w:autoSpaceDE w:val="0"/>
        <w:autoSpaceDN w:val="0"/>
        <w:ind w:left="251" w:hangingChars="100" w:hanging="251"/>
        <w:rPr>
          <w:del w:id="50" w:author="古川　郁夫" w:date="2024-08-22T09:46:00Z" w16du:dateUtc="2024-08-22T00:46:00Z"/>
          <w:rStyle w:val="cm"/>
        </w:rPr>
      </w:pPr>
      <w:del w:id="51" w:author="古川　郁夫" w:date="2024-08-22T09:46:00Z" w16du:dateUtc="2024-08-22T00:46:00Z">
        <w:r w:rsidRPr="00F737B6" w:rsidDel="00425A0B">
          <w:rPr>
            <w:rStyle w:val="cm"/>
            <w:rFonts w:hint="eastAsia"/>
          </w:rPr>
          <w:delText>第</w:delText>
        </w:r>
        <w:r w:rsidR="00456BDB" w:rsidDel="00425A0B">
          <w:rPr>
            <w:rStyle w:val="cm"/>
            <w:rFonts w:hint="eastAsia"/>
          </w:rPr>
          <w:delText>４</w:delText>
        </w:r>
        <w:r w:rsidRPr="00F737B6" w:rsidDel="00425A0B">
          <w:rPr>
            <w:rStyle w:val="cm"/>
            <w:rFonts w:hint="eastAsia"/>
          </w:rPr>
          <w:delText>条　補助金の対象となる事業は、補助対象者が行う次の各号の全てを満たすサテライトオフィス等の開設に関する事業とする。</w:delText>
        </w:r>
      </w:del>
    </w:p>
    <w:p w14:paraId="068A1A52" w14:textId="528850E4" w:rsidR="00F737B6" w:rsidRPr="00F737B6" w:rsidDel="00425A0B" w:rsidRDefault="00F737B6" w:rsidP="006812BB">
      <w:pPr>
        <w:autoSpaceDE w:val="0"/>
        <w:autoSpaceDN w:val="0"/>
        <w:ind w:leftChars="100" w:left="502" w:hangingChars="100" w:hanging="251"/>
        <w:rPr>
          <w:del w:id="52" w:author="古川　郁夫" w:date="2024-08-22T09:46:00Z" w16du:dateUtc="2024-08-22T00:46:00Z"/>
          <w:rStyle w:val="cm"/>
        </w:rPr>
      </w:pPr>
      <w:del w:id="53" w:author="古川　郁夫" w:date="2024-08-22T09:46:00Z" w16du:dateUtc="2024-08-22T00:46:00Z">
        <w:r w:rsidDel="00425A0B">
          <w:rPr>
            <w:rStyle w:val="cm"/>
            <w:rFonts w:hint="eastAsia"/>
          </w:rPr>
          <w:delText>(</w:delText>
        </w:r>
        <w:r w:rsidRPr="00F737B6" w:rsidDel="00425A0B">
          <w:rPr>
            <w:rStyle w:val="cm"/>
            <w:rFonts w:hint="eastAsia"/>
          </w:rPr>
          <w:delText>１</w:delText>
        </w:r>
        <w:r w:rsidDel="00425A0B">
          <w:rPr>
            <w:rStyle w:val="cm"/>
            <w:rFonts w:hint="eastAsia"/>
          </w:rPr>
          <w:delText>)</w:delText>
        </w:r>
        <w:r w:rsidRPr="00F737B6" w:rsidDel="00425A0B">
          <w:rPr>
            <w:rStyle w:val="cm"/>
            <w:rFonts w:hint="eastAsia"/>
          </w:rPr>
          <w:delText xml:space="preserve">　サテライトオフィス等が、市内に所在し、補助対象者名義で所有又は借り受けているものであること。</w:delText>
        </w:r>
      </w:del>
    </w:p>
    <w:p w14:paraId="7B2068BE" w14:textId="3A4BBF93" w:rsidR="00F737B6" w:rsidRPr="00F737B6" w:rsidDel="00425A0B" w:rsidRDefault="00F737B6" w:rsidP="006812BB">
      <w:pPr>
        <w:autoSpaceDE w:val="0"/>
        <w:autoSpaceDN w:val="0"/>
        <w:ind w:leftChars="100" w:left="502" w:hangingChars="100" w:hanging="251"/>
        <w:rPr>
          <w:del w:id="54" w:author="古川　郁夫" w:date="2024-08-22T09:46:00Z" w16du:dateUtc="2024-08-22T00:46:00Z"/>
          <w:rStyle w:val="cm"/>
        </w:rPr>
      </w:pPr>
      <w:del w:id="55" w:author="古川　郁夫" w:date="2024-08-22T09:46:00Z" w16du:dateUtc="2024-08-22T00:46:00Z">
        <w:r w:rsidDel="00425A0B">
          <w:rPr>
            <w:rStyle w:val="cm"/>
            <w:rFonts w:hint="eastAsia"/>
          </w:rPr>
          <w:delText>(</w:delText>
        </w:r>
        <w:r w:rsidRPr="00F737B6" w:rsidDel="00425A0B">
          <w:rPr>
            <w:rStyle w:val="cm"/>
            <w:rFonts w:hint="eastAsia"/>
          </w:rPr>
          <w:delText>２</w:delText>
        </w:r>
        <w:r w:rsidDel="00425A0B">
          <w:rPr>
            <w:rStyle w:val="cm"/>
            <w:rFonts w:hint="eastAsia"/>
          </w:rPr>
          <w:delText>)</w:delText>
        </w:r>
        <w:r w:rsidRPr="00F737B6" w:rsidDel="00425A0B">
          <w:rPr>
            <w:rStyle w:val="cm"/>
            <w:rFonts w:hint="eastAsia"/>
          </w:rPr>
          <w:delText xml:space="preserve">　情報セキュリティが確保された</w:delText>
        </w:r>
        <w:r w:rsidR="00E020EA" w:rsidDel="00425A0B">
          <w:rPr>
            <w:rStyle w:val="cm"/>
            <w:rFonts w:hint="eastAsia"/>
          </w:rPr>
          <w:delText>ネ</w:delText>
        </w:r>
        <w:r w:rsidRPr="00F737B6" w:rsidDel="00425A0B">
          <w:rPr>
            <w:rStyle w:val="cm"/>
            <w:rFonts w:hint="eastAsia"/>
          </w:rPr>
          <w:delText>ットワーク環境が整備されること。</w:delText>
        </w:r>
      </w:del>
    </w:p>
    <w:p w14:paraId="255F40A1" w14:textId="1EDE2F92" w:rsidR="00F737B6" w:rsidRPr="00F737B6" w:rsidDel="00425A0B" w:rsidRDefault="00F737B6" w:rsidP="00F737B6">
      <w:pPr>
        <w:autoSpaceDE w:val="0"/>
        <w:autoSpaceDN w:val="0"/>
        <w:ind w:firstLineChars="100" w:firstLine="251"/>
        <w:rPr>
          <w:del w:id="56" w:author="古川　郁夫" w:date="2024-08-22T09:46:00Z" w16du:dateUtc="2024-08-22T00:46:00Z"/>
          <w:rStyle w:val="cm"/>
        </w:rPr>
      </w:pPr>
      <w:del w:id="57" w:author="古川　郁夫" w:date="2024-08-22T09:46:00Z" w16du:dateUtc="2024-08-22T00:46:00Z">
        <w:r w:rsidDel="00425A0B">
          <w:rPr>
            <w:rStyle w:val="cm"/>
            <w:rFonts w:hint="eastAsia"/>
          </w:rPr>
          <w:delText>(</w:delText>
        </w:r>
        <w:r w:rsidRPr="00F737B6" w:rsidDel="00425A0B">
          <w:rPr>
            <w:rStyle w:val="cm"/>
            <w:rFonts w:hint="eastAsia"/>
          </w:rPr>
          <w:delText>３</w:delText>
        </w:r>
        <w:r w:rsidDel="00425A0B">
          <w:rPr>
            <w:rStyle w:val="cm"/>
            <w:rFonts w:hint="eastAsia"/>
          </w:rPr>
          <w:delText>)</w:delText>
        </w:r>
        <w:r w:rsidRPr="00F737B6" w:rsidDel="00425A0B">
          <w:rPr>
            <w:rStyle w:val="cm"/>
            <w:rFonts w:hint="eastAsia"/>
          </w:rPr>
          <w:delText xml:space="preserve">　事業の着手が、第</w:delText>
        </w:r>
        <w:r w:rsidR="00456BDB" w:rsidDel="00425A0B">
          <w:rPr>
            <w:rStyle w:val="cm"/>
            <w:rFonts w:hint="eastAsia"/>
          </w:rPr>
          <w:delText>８</w:delText>
        </w:r>
        <w:r w:rsidRPr="00F737B6" w:rsidDel="00425A0B">
          <w:rPr>
            <w:rStyle w:val="cm"/>
            <w:rFonts w:hint="eastAsia"/>
          </w:rPr>
          <w:delText>条に規定する交付決定の日以降であること。</w:delText>
        </w:r>
      </w:del>
    </w:p>
    <w:p w14:paraId="523F20DA" w14:textId="5E4914C2" w:rsidR="00F737B6" w:rsidRPr="00F737B6" w:rsidDel="00425A0B" w:rsidRDefault="00F737B6" w:rsidP="006812BB">
      <w:pPr>
        <w:autoSpaceDE w:val="0"/>
        <w:autoSpaceDN w:val="0"/>
        <w:ind w:leftChars="100" w:left="502" w:hangingChars="100" w:hanging="251"/>
        <w:rPr>
          <w:del w:id="58" w:author="古川　郁夫" w:date="2024-08-22T09:46:00Z" w16du:dateUtc="2024-08-22T00:46:00Z"/>
          <w:rStyle w:val="cm"/>
        </w:rPr>
      </w:pPr>
      <w:del w:id="59" w:author="古川　郁夫" w:date="2024-08-22T09:46:00Z" w16du:dateUtc="2024-08-22T00:46:00Z">
        <w:r w:rsidDel="00425A0B">
          <w:rPr>
            <w:rStyle w:val="cm"/>
            <w:rFonts w:hint="eastAsia"/>
          </w:rPr>
          <w:delText>(</w:delText>
        </w:r>
        <w:r w:rsidRPr="00F737B6" w:rsidDel="00425A0B">
          <w:rPr>
            <w:rStyle w:val="cm"/>
            <w:rFonts w:hint="eastAsia"/>
          </w:rPr>
          <w:delText>４</w:delText>
        </w:r>
        <w:r w:rsidDel="00425A0B">
          <w:rPr>
            <w:rStyle w:val="cm"/>
            <w:rFonts w:hint="eastAsia"/>
          </w:rPr>
          <w:delText>)</w:delText>
        </w:r>
        <w:r w:rsidRPr="00F737B6" w:rsidDel="00425A0B">
          <w:rPr>
            <w:rStyle w:val="cm"/>
            <w:rFonts w:hint="eastAsia"/>
          </w:rPr>
          <w:delText xml:space="preserve">　そのサテライトオフィス等の開設日が、第</w:delText>
        </w:r>
        <w:r w:rsidR="00456BDB" w:rsidDel="00425A0B">
          <w:rPr>
            <w:rStyle w:val="cm"/>
            <w:rFonts w:hint="eastAsia"/>
          </w:rPr>
          <w:delText>８</w:delText>
        </w:r>
        <w:r w:rsidRPr="00F737B6" w:rsidDel="00425A0B">
          <w:rPr>
            <w:rStyle w:val="cm"/>
            <w:rFonts w:hint="eastAsia"/>
          </w:rPr>
          <w:delText>条に規定する交付決定の日以降であること。</w:delText>
        </w:r>
      </w:del>
    </w:p>
    <w:p w14:paraId="5ADC2628" w14:textId="6E6AFB56" w:rsidR="00F737B6" w:rsidRPr="00F737B6" w:rsidDel="00425A0B" w:rsidRDefault="00F737B6" w:rsidP="006812BB">
      <w:pPr>
        <w:autoSpaceDE w:val="0"/>
        <w:autoSpaceDN w:val="0"/>
        <w:ind w:leftChars="100" w:left="502" w:hangingChars="100" w:hanging="251"/>
        <w:rPr>
          <w:del w:id="60" w:author="古川　郁夫" w:date="2024-08-22T09:46:00Z" w16du:dateUtc="2024-08-22T00:46:00Z"/>
          <w:rStyle w:val="cm"/>
        </w:rPr>
      </w:pPr>
      <w:del w:id="61" w:author="古川　郁夫" w:date="2024-08-22T09:46:00Z" w16du:dateUtc="2024-08-22T00:46:00Z">
        <w:r w:rsidDel="00425A0B">
          <w:rPr>
            <w:rStyle w:val="cm"/>
            <w:rFonts w:hint="eastAsia"/>
          </w:rPr>
          <w:delText>(</w:delText>
        </w:r>
        <w:r w:rsidRPr="00F737B6" w:rsidDel="00425A0B">
          <w:rPr>
            <w:rStyle w:val="cm"/>
            <w:rFonts w:hint="eastAsia"/>
          </w:rPr>
          <w:delText>５</w:delText>
        </w:r>
        <w:r w:rsidDel="00425A0B">
          <w:rPr>
            <w:rStyle w:val="cm"/>
            <w:rFonts w:hint="eastAsia"/>
          </w:rPr>
          <w:delText>)</w:delText>
        </w:r>
        <w:r w:rsidRPr="00F737B6" w:rsidDel="00425A0B">
          <w:rPr>
            <w:rStyle w:val="cm"/>
            <w:rFonts w:hint="eastAsia"/>
          </w:rPr>
          <w:delText xml:space="preserve">　事業終了後、当該サテライトオフィス等の運営を３年以上行うものであること。</w:delText>
        </w:r>
      </w:del>
    </w:p>
    <w:p w14:paraId="4AB0BA00" w14:textId="709DBA88" w:rsidR="00F737B6" w:rsidRPr="00F737B6" w:rsidDel="00425A0B" w:rsidRDefault="00F737B6" w:rsidP="006812BB">
      <w:pPr>
        <w:autoSpaceDE w:val="0"/>
        <w:autoSpaceDN w:val="0"/>
        <w:ind w:leftChars="100" w:left="502" w:hangingChars="100" w:hanging="251"/>
        <w:rPr>
          <w:del w:id="62" w:author="古川　郁夫" w:date="2024-08-22T09:46:00Z" w16du:dateUtc="2024-08-22T00:46:00Z"/>
          <w:rStyle w:val="cm"/>
        </w:rPr>
      </w:pPr>
      <w:del w:id="63" w:author="古川　郁夫" w:date="2024-08-22T09:46:00Z" w16du:dateUtc="2024-08-22T00:46:00Z">
        <w:r w:rsidDel="00425A0B">
          <w:rPr>
            <w:rStyle w:val="cm"/>
            <w:rFonts w:hint="eastAsia"/>
          </w:rPr>
          <w:delText>(</w:delText>
        </w:r>
        <w:r w:rsidRPr="00F737B6" w:rsidDel="00425A0B">
          <w:rPr>
            <w:rStyle w:val="cm"/>
            <w:rFonts w:hint="eastAsia"/>
          </w:rPr>
          <w:delText>６</w:delText>
        </w:r>
        <w:r w:rsidDel="00425A0B">
          <w:rPr>
            <w:rStyle w:val="cm"/>
            <w:rFonts w:hint="eastAsia"/>
          </w:rPr>
          <w:delText>)</w:delText>
        </w:r>
        <w:r w:rsidRPr="00F737B6" w:rsidDel="00425A0B">
          <w:rPr>
            <w:rStyle w:val="cm"/>
            <w:rFonts w:hint="eastAsia"/>
          </w:rPr>
          <w:delText xml:space="preserve">　事業による整備等により増加した資産が、補助対象者に帰属するものであること。</w:delText>
        </w:r>
      </w:del>
    </w:p>
    <w:p w14:paraId="78DC7A4C" w14:textId="546DE4ED" w:rsidR="00F737B6" w:rsidRPr="00F737B6" w:rsidDel="00425A0B" w:rsidRDefault="00F737B6" w:rsidP="006812BB">
      <w:pPr>
        <w:autoSpaceDE w:val="0"/>
        <w:autoSpaceDN w:val="0"/>
        <w:ind w:leftChars="100" w:left="502" w:hangingChars="100" w:hanging="251"/>
        <w:rPr>
          <w:del w:id="64" w:author="古川　郁夫" w:date="2024-08-22T09:46:00Z" w16du:dateUtc="2024-08-22T00:46:00Z"/>
          <w:rStyle w:val="cm"/>
        </w:rPr>
      </w:pPr>
      <w:del w:id="65" w:author="古川　郁夫" w:date="2024-08-22T09:46:00Z" w16du:dateUtc="2024-08-22T00:46:00Z">
        <w:r w:rsidDel="00425A0B">
          <w:rPr>
            <w:rStyle w:val="cm"/>
            <w:rFonts w:hint="eastAsia"/>
          </w:rPr>
          <w:delText>(</w:delText>
        </w:r>
        <w:r w:rsidRPr="00F737B6" w:rsidDel="00425A0B">
          <w:rPr>
            <w:rStyle w:val="cm"/>
            <w:rFonts w:hint="eastAsia"/>
          </w:rPr>
          <w:delText>７</w:delText>
        </w:r>
        <w:r w:rsidDel="00425A0B">
          <w:rPr>
            <w:rStyle w:val="cm"/>
            <w:rFonts w:hint="eastAsia"/>
          </w:rPr>
          <w:delText>)</w:delText>
        </w:r>
        <w:r w:rsidRPr="00F737B6" w:rsidDel="00425A0B">
          <w:rPr>
            <w:rStyle w:val="cm"/>
            <w:rFonts w:hint="eastAsia"/>
          </w:rPr>
          <w:delText xml:space="preserve">　事業により整備したサテライトオフィス等の設置が、都市計画法</w:delText>
        </w:r>
        <w:r w:rsidDel="00425A0B">
          <w:rPr>
            <w:rStyle w:val="cm"/>
            <w:rFonts w:hint="eastAsia"/>
          </w:rPr>
          <w:delText>(</w:delText>
        </w:r>
        <w:r w:rsidRPr="00F737B6" w:rsidDel="00425A0B">
          <w:rPr>
            <w:rStyle w:val="cm"/>
            <w:rFonts w:hint="eastAsia"/>
          </w:rPr>
          <w:delText>昭和43年法律第100号</w:delText>
        </w:r>
        <w:r w:rsidDel="00425A0B">
          <w:rPr>
            <w:rStyle w:val="cm"/>
            <w:rFonts w:hint="eastAsia"/>
          </w:rPr>
          <w:delText>)</w:delText>
        </w:r>
        <w:r w:rsidRPr="00F737B6" w:rsidDel="00425A0B">
          <w:rPr>
            <w:rStyle w:val="cm"/>
            <w:rFonts w:hint="eastAsia"/>
          </w:rPr>
          <w:delText>、建築基準法</w:delText>
        </w:r>
        <w:r w:rsidDel="00425A0B">
          <w:rPr>
            <w:rStyle w:val="cm"/>
            <w:rFonts w:hint="eastAsia"/>
          </w:rPr>
          <w:delText>(</w:delText>
        </w:r>
        <w:r w:rsidRPr="00F737B6" w:rsidDel="00425A0B">
          <w:rPr>
            <w:rStyle w:val="cm"/>
            <w:rFonts w:hint="eastAsia"/>
          </w:rPr>
          <w:delText>昭和25年法律第201号</w:delText>
        </w:r>
        <w:r w:rsidDel="00425A0B">
          <w:rPr>
            <w:rStyle w:val="cm"/>
            <w:rFonts w:hint="eastAsia"/>
          </w:rPr>
          <w:delText>)</w:delText>
        </w:r>
        <w:r w:rsidRPr="00F737B6" w:rsidDel="00425A0B">
          <w:rPr>
            <w:rStyle w:val="cm"/>
            <w:rFonts w:hint="eastAsia"/>
          </w:rPr>
          <w:delText>その他の関係法令等に違反しないこと。</w:delText>
        </w:r>
      </w:del>
    </w:p>
    <w:p w14:paraId="3D4CAFD1" w14:textId="6224831C" w:rsidR="00F737B6" w:rsidRPr="00F737B6" w:rsidDel="00425A0B" w:rsidRDefault="00F737B6" w:rsidP="00F737B6">
      <w:pPr>
        <w:autoSpaceDE w:val="0"/>
        <w:autoSpaceDN w:val="0"/>
        <w:ind w:firstLineChars="100" w:firstLine="251"/>
        <w:rPr>
          <w:del w:id="66" w:author="古川　郁夫" w:date="2024-08-22T09:46:00Z" w16du:dateUtc="2024-08-22T00:46:00Z"/>
          <w:rStyle w:val="cm"/>
        </w:rPr>
      </w:pPr>
      <w:del w:id="67" w:author="古川　郁夫" w:date="2024-08-22T09:46:00Z" w16du:dateUtc="2024-08-22T00:46:00Z">
        <w:r w:rsidDel="00425A0B">
          <w:rPr>
            <w:rStyle w:val="cm"/>
            <w:rFonts w:hint="eastAsia"/>
          </w:rPr>
          <w:delText>(</w:delText>
        </w:r>
        <w:r w:rsidRPr="00F737B6" w:rsidDel="00425A0B">
          <w:rPr>
            <w:rStyle w:val="cm"/>
            <w:rFonts w:hint="eastAsia"/>
          </w:rPr>
          <w:delText>補助対象経費、補助率及び補助上限額</w:delText>
        </w:r>
        <w:r w:rsidDel="00425A0B">
          <w:rPr>
            <w:rStyle w:val="cm"/>
            <w:rFonts w:hint="eastAsia"/>
          </w:rPr>
          <w:delText>)</w:delText>
        </w:r>
      </w:del>
    </w:p>
    <w:p w14:paraId="4B84FDC6" w14:textId="0181263B" w:rsidR="00F737B6" w:rsidRPr="00F737B6" w:rsidDel="00425A0B" w:rsidRDefault="00F737B6" w:rsidP="00F737B6">
      <w:pPr>
        <w:autoSpaceDE w:val="0"/>
        <w:autoSpaceDN w:val="0"/>
        <w:ind w:left="251" w:hangingChars="100" w:hanging="251"/>
        <w:rPr>
          <w:del w:id="68" w:author="古川　郁夫" w:date="2024-08-22T09:46:00Z" w16du:dateUtc="2024-08-22T00:46:00Z"/>
          <w:rStyle w:val="cm"/>
        </w:rPr>
      </w:pPr>
      <w:del w:id="69" w:author="古川　郁夫" w:date="2024-08-22T09:46:00Z" w16du:dateUtc="2024-08-22T00:46:00Z">
        <w:r w:rsidRPr="00F737B6" w:rsidDel="00425A0B">
          <w:rPr>
            <w:rStyle w:val="cm"/>
            <w:rFonts w:hint="eastAsia"/>
          </w:rPr>
          <w:delText>第</w:delText>
        </w:r>
        <w:r w:rsidR="00456BDB" w:rsidDel="00425A0B">
          <w:rPr>
            <w:rStyle w:val="cm"/>
            <w:rFonts w:hint="eastAsia"/>
          </w:rPr>
          <w:delText>５</w:delText>
        </w:r>
        <w:r w:rsidRPr="00F737B6" w:rsidDel="00425A0B">
          <w:rPr>
            <w:rStyle w:val="cm"/>
            <w:rFonts w:hint="eastAsia"/>
          </w:rPr>
          <w:delText>条　補助金の対象となる経費</w:delText>
        </w:r>
        <w:r w:rsidR="003D5567" w:rsidDel="00425A0B">
          <w:rPr>
            <w:rStyle w:val="cm"/>
            <w:rFonts w:hint="eastAsia"/>
          </w:rPr>
          <w:delText>(以下「補助対象経費」という。)</w:delText>
        </w:r>
        <w:r w:rsidRPr="00F737B6" w:rsidDel="00425A0B">
          <w:rPr>
            <w:rStyle w:val="cm"/>
            <w:rFonts w:hint="eastAsia"/>
          </w:rPr>
          <w:delText>、補助率及び補助上限額は、</w:delText>
        </w:r>
        <w:commentRangeStart w:id="70"/>
        <w:r w:rsidR="00754BC5" w:rsidDel="00425A0B">
          <w:rPr>
            <w:rStyle w:val="cm"/>
            <w:rFonts w:hint="eastAsia"/>
          </w:rPr>
          <w:delText>別</w:delText>
        </w:r>
        <w:r w:rsidRPr="00F737B6" w:rsidDel="00425A0B">
          <w:rPr>
            <w:rStyle w:val="cm"/>
            <w:rFonts w:hint="eastAsia"/>
          </w:rPr>
          <w:delText>表</w:delText>
        </w:r>
        <w:commentRangeEnd w:id="70"/>
        <w:r w:rsidR="003D5567" w:rsidDel="00425A0B">
          <w:rPr>
            <w:rStyle w:val="ae"/>
          </w:rPr>
          <w:commentReference w:id="70"/>
        </w:r>
        <w:r w:rsidR="00754BC5" w:rsidDel="00425A0B">
          <w:rPr>
            <w:rStyle w:val="cm"/>
            <w:rFonts w:hint="eastAsia"/>
          </w:rPr>
          <w:delText>に掲げる</w:delText>
        </w:r>
        <w:r w:rsidRPr="00F737B6" w:rsidDel="00425A0B">
          <w:rPr>
            <w:rStyle w:val="cm"/>
            <w:rFonts w:hint="eastAsia"/>
          </w:rPr>
          <w:delText>とおりとする。</w:delText>
        </w:r>
      </w:del>
    </w:p>
    <w:p w14:paraId="48087956" w14:textId="009F1AFC" w:rsidR="00F737B6" w:rsidRPr="00F737B6" w:rsidDel="00425A0B" w:rsidRDefault="00F737B6" w:rsidP="00F737B6">
      <w:pPr>
        <w:autoSpaceDE w:val="0"/>
        <w:autoSpaceDN w:val="0"/>
        <w:ind w:left="251" w:hangingChars="100" w:hanging="251"/>
        <w:rPr>
          <w:del w:id="71" w:author="古川　郁夫" w:date="2024-08-22T09:46:00Z" w16du:dateUtc="2024-08-22T00:46:00Z"/>
          <w:rStyle w:val="cm"/>
        </w:rPr>
      </w:pPr>
      <w:del w:id="72" w:author="古川　郁夫" w:date="2024-08-22T09:46:00Z" w16du:dateUtc="2024-08-22T00:46:00Z">
        <w:r w:rsidRPr="00F737B6" w:rsidDel="00425A0B">
          <w:rPr>
            <w:rStyle w:val="cm"/>
            <w:rFonts w:hint="eastAsia"/>
          </w:rPr>
          <w:delText>２　前項の規定により算出した補助金の額に、1,000円未満の端数があるときは、その端数は、切り捨てるものとする。</w:delText>
        </w:r>
      </w:del>
    </w:p>
    <w:p w14:paraId="764F8847" w14:textId="76FA5D39" w:rsidR="00F737B6" w:rsidRPr="00F737B6" w:rsidDel="00425A0B" w:rsidRDefault="00860849" w:rsidP="00F737B6">
      <w:pPr>
        <w:autoSpaceDE w:val="0"/>
        <w:autoSpaceDN w:val="0"/>
        <w:ind w:firstLineChars="100" w:firstLine="191"/>
        <w:rPr>
          <w:del w:id="73" w:author="古川　郁夫" w:date="2024-08-22T09:46:00Z" w16du:dateUtc="2024-08-22T00:46:00Z"/>
          <w:rStyle w:val="cm"/>
        </w:rPr>
      </w:pPr>
      <w:commentRangeStart w:id="74"/>
      <w:commentRangeEnd w:id="74"/>
      <w:del w:id="75" w:author="古川　郁夫" w:date="2024-08-22T09:46:00Z" w16du:dateUtc="2024-08-22T00:46:00Z">
        <w:r w:rsidDel="00425A0B">
          <w:rPr>
            <w:rStyle w:val="ae"/>
          </w:rPr>
          <w:commentReference w:id="74"/>
        </w:r>
        <w:r w:rsidR="00F737B6" w:rsidDel="00425A0B">
          <w:rPr>
            <w:rStyle w:val="cm"/>
            <w:rFonts w:hint="eastAsia"/>
          </w:rPr>
          <w:delText>(</w:delText>
        </w:r>
        <w:r w:rsidR="00F737B6" w:rsidRPr="00F737B6" w:rsidDel="00425A0B">
          <w:rPr>
            <w:rStyle w:val="cm"/>
            <w:rFonts w:hint="eastAsia"/>
          </w:rPr>
          <w:delText>補助金の交付申請</w:delText>
        </w:r>
        <w:r w:rsidR="00F737B6" w:rsidDel="00425A0B">
          <w:rPr>
            <w:rStyle w:val="cm"/>
            <w:rFonts w:hint="eastAsia"/>
          </w:rPr>
          <w:delText>)</w:delText>
        </w:r>
      </w:del>
    </w:p>
    <w:p w14:paraId="642C1236" w14:textId="37C1E374" w:rsidR="00F737B6" w:rsidRPr="00F737B6" w:rsidDel="00425A0B" w:rsidRDefault="00F737B6" w:rsidP="006812BB">
      <w:pPr>
        <w:autoSpaceDE w:val="0"/>
        <w:autoSpaceDN w:val="0"/>
        <w:ind w:left="251" w:hangingChars="100" w:hanging="251"/>
        <w:rPr>
          <w:del w:id="76" w:author="古川　郁夫" w:date="2024-08-22T09:46:00Z" w16du:dateUtc="2024-08-22T00:46:00Z"/>
          <w:rStyle w:val="cm"/>
        </w:rPr>
      </w:pPr>
      <w:del w:id="77" w:author="古川　郁夫" w:date="2024-08-22T09:46:00Z" w16du:dateUtc="2024-08-22T00:46:00Z">
        <w:r w:rsidRPr="00F737B6" w:rsidDel="00425A0B">
          <w:rPr>
            <w:rStyle w:val="cm"/>
            <w:rFonts w:hint="eastAsia"/>
          </w:rPr>
          <w:delText>第</w:delText>
        </w:r>
        <w:r w:rsidR="00587EA1" w:rsidDel="00425A0B">
          <w:rPr>
            <w:rStyle w:val="cm"/>
            <w:rFonts w:hint="eastAsia"/>
          </w:rPr>
          <w:delText>６</w:delText>
        </w:r>
        <w:r w:rsidRPr="00F737B6" w:rsidDel="00425A0B">
          <w:rPr>
            <w:rStyle w:val="cm"/>
            <w:rFonts w:hint="eastAsia"/>
          </w:rPr>
          <w:delText>条　補助金の交付を申請しようとする者</w:delText>
        </w:r>
        <w:r w:rsidDel="00425A0B">
          <w:rPr>
            <w:rStyle w:val="cm"/>
            <w:rFonts w:hint="eastAsia"/>
          </w:rPr>
          <w:delText>(</w:delText>
        </w:r>
        <w:r w:rsidRPr="00F737B6" w:rsidDel="00425A0B">
          <w:rPr>
            <w:rStyle w:val="cm"/>
            <w:rFonts w:hint="eastAsia"/>
          </w:rPr>
          <w:delText>以下「申請者」という。</w:delText>
        </w:r>
        <w:r w:rsidDel="00425A0B">
          <w:rPr>
            <w:rStyle w:val="cm"/>
            <w:rFonts w:hint="eastAsia"/>
          </w:rPr>
          <w:delText>)</w:delText>
        </w:r>
        <w:r w:rsidRPr="00F737B6" w:rsidDel="00425A0B">
          <w:rPr>
            <w:rStyle w:val="cm"/>
            <w:rFonts w:hint="eastAsia"/>
          </w:rPr>
          <w:delText>は、西予市サテライトオフィス整備事業補助金交付申請書</w:delText>
        </w:r>
        <w:r w:rsidDel="00425A0B">
          <w:rPr>
            <w:rStyle w:val="cm"/>
            <w:rFonts w:hint="eastAsia"/>
          </w:rPr>
          <w:delText>(</w:delText>
        </w:r>
        <w:r w:rsidRPr="00F737B6" w:rsidDel="00425A0B">
          <w:rPr>
            <w:rStyle w:val="cm"/>
            <w:rFonts w:hint="eastAsia"/>
          </w:rPr>
          <w:delText>様式第１号</w:delText>
        </w:r>
        <w:r w:rsidDel="00425A0B">
          <w:rPr>
            <w:rStyle w:val="cm"/>
            <w:rFonts w:hint="eastAsia"/>
          </w:rPr>
          <w:delText>)</w:delText>
        </w:r>
        <w:r w:rsidRPr="00F737B6" w:rsidDel="00425A0B">
          <w:rPr>
            <w:rStyle w:val="cm"/>
            <w:rFonts w:hint="eastAsia"/>
          </w:rPr>
          <w:delText>に、</w:delText>
        </w:r>
        <w:commentRangeStart w:id="78"/>
        <w:r w:rsidR="00860849" w:rsidDel="00425A0B">
          <w:rPr>
            <w:rStyle w:val="cm"/>
            <w:rFonts w:hint="eastAsia"/>
          </w:rPr>
          <w:delText>関係</w:delText>
        </w:r>
        <w:r w:rsidRPr="00F737B6" w:rsidDel="00425A0B">
          <w:rPr>
            <w:rStyle w:val="cm"/>
            <w:rFonts w:hint="eastAsia"/>
          </w:rPr>
          <w:delText>書類</w:delText>
        </w:r>
        <w:commentRangeEnd w:id="78"/>
        <w:r w:rsidR="00860849" w:rsidDel="00425A0B">
          <w:rPr>
            <w:rStyle w:val="ae"/>
          </w:rPr>
          <w:commentReference w:id="78"/>
        </w:r>
        <w:r w:rsidRPr="00F737B6" w:rsidDel="00425A0B">
          <w:rPr>
            <w:rStyle w:val="cm"/>
            <w:rFonts w:hint="eastAsia"/>
          </w:rPr>
          <w:delText>を添えて、市長に提出しなければならない。</w:delText>
        </w:r>
      </w:del>
    </w:p>
    <w:p w14:paraId="59875B8D" w14:textId="6AEB18E5" w:rsidR="00F737B6" w:rsidRPr="00F737B6" w:rsidDel="00425A0B" w:rsidRDefault="00F737B6" w:rsidP="00F737B6">
      <w:pPr>
        <w:autoSpaceDE w:val="0"/>
        <w:autoSpaceDN w:val="0"/>
        <w:ind w:firstLineChars="100" w:firstLine="251"/>
        <w:rPr>
          <w:del w:id="79" w:author="古川　郁夫" w:date="2024-08-22T09:46:00Z" w16du:dateUtc="2024-08-22T00:46:00Z"/>
          <w:rStyle w:val="cm"/>
        </w:rPr>
      </w:pPr>
      <w:del w:id="80" w:author="古川　郁夫" w:date="2024-08-22T09:46:00Z" w16du:dateUtc="2024-08-22T00:46:00Z">
        <w:r w:rsidDel="00425A0B">
          <w:rPr>
            <w:rStyle w:val="cm"/>
            <w:rFonts w:hint="eastAsia"/>
          </w:rPr>
          <w:delText>(</w:delText>
        </w:r>
        <w:r w:rsidRPr="00F737B6" w:rsidDel="00425A0B">
          <w:rPr>
            <w:rStyle w:val="cm"/>
            <w:rFonts w:hint="eastAsia"/>
          </w:rPr>
          <w:delText>補助金の交付決定</w:delText>
        </w:r>
        <w:r w:rsidDel="00425A0B">
          <w:rPr>
            <w:rStyle w:val="cm"/>
            <w:rFonts w:hint="eastAsia"/>
          </w:rPr>
          <w:delText>)</w:delText>
        </w:r>
      </w:del>
    </w:p>
    <w:p w14:paraId="38D01321" w14:textId="3CAB1E0F" w:rsidR="00F737B6" w:rsidRPr="00F737B6" w:rsidDel="00425A0B" w:rsidRDefault="00F737B6" w:rsidP="006812BB">
      <w:pPr>
        <w:autoSpaceDE w:val="0"/>
        <w:autoSpaceDN w:val="0"/>
        <w:ind w:left="251" w:hangingChars="100" w:hanging="251"/>
        <w:rPr>
          <w:del w:id="81" w:author="古川　郁夫" w:date="2024-08-22T09:46:00Z" w16du:dateUtc="2024-08-22T00:46:00Z"/>
          <w:rStyle w:val="cm"/>
        </w:rPr>
      </w:pPr>
      <w:del w:id="82" w:author="古川　郁夫" w:date="2024-08-22T09:46:00Z" w16du:dateUtc="2024-08-22T00:46:00Z">
        <w:r w:rsidRPr="00F737B6" w:rsidDel="00425A0B">
          <w:rPr>
            <w:rStyle w:val="cm"/>
            <w:rFonts w:hint="eastAsia"/>
          </w:rPr>
          <w:delText>第</w:delText>
        </w:r>
        <w:r w:rsidR="00587EA1" w:rsidDel="00425A0B">
          <w:rPr>
            <w:rStyle w:val="cm"/>
            <w:rFonts w:hint="eastAsia"/>
          </w:rPr>
          <w:delText>７</w:delText>
        </w:r>
        <w:r w:rsidRPr="00F737B6" w:rsidDel="00425A0B">
          <w:rPr>
            <w:rStyle w:val="cm"/>
            <w:rFonts w:hint="eastAsia"/>
          </w:rPr>
          <w:delText>条　市長は、前条第１項の規定による補助金の交付の申請を受けた場合は、速やかにその内容の審査を行い、補助金の交付の可否を決定するものとする。</w:delText>
        </w:r>
      </w:del>
    </w:p>
    <w:p w14:paraId="217AA9D7" w14:textId="046560D1" w:rsidR="00F737B6" w:rsidRPr="00F737B6" w:rsidDel="00425A0B" w:rsidRDefault="00F737B6" w:rsidP="006812BB">
      <w:pPr>
        <w:autoSpaceDE w:val="0"/>
        <w:autoSpaceDN w:val="0"/>
        <w:ind w:left="251" w:hangingChars="100" w:hanging="251"/>
        <w:rPr>
          <w:del w:id="83" w:author="古川　郁夫" w:date="2024-08-22T09:46:00Z" w16du:dateUtc="2024-08-22T00:46:00Z"/>
          <w:rStyle w:val="cm"/>
        </w:rPr>
      </w:pPr>
      <w:del w:id="84" w:author="古川　郁夫" w:date="2024-08-22T09:46:00Z" w16du:dateUtc="2024-08-22T00:46:00Z">
        <w:r w:rsidRPr="00F737B6" w:rsidDel="00425A0B">
          <w:rPr>
            <w:rStyle w:val="cm"/>
            <w:rFonts w:hint="eastAsia"/>
          </w:rPr>
          <w:delText>２　市長は、前項の規定による決定をしたときは、西予市サテライトオフィス整備事業補助金交付</w:delText>
        </w:r>
        <w:r w:rsidDel="00425A0B">
          <w:rPr>
            <w:rStyle w:val="cm"/>
            <w:rFonts w:hint="eastAsia"/>
          </w:rPr>
          <w:delText>(</w:delText>
        </w:r>
        <w:r w:rsidRPr="00F737B6" w:rsidDel="00425A0B">
          <w:rPr>
            <w:rStyle w:val="cm"/>
            <w:rFonts w:hint="eastAsia"/>
          </w:rPr>
          <w:delText>不交付</w:delText>
        </w:r>
        <w:r w:rsidDel="00425A0B">
          <w:rPr>
            <w:rStyle w:val="cm"/>
            <w:rFonts w:hint="eastAsia"/>
          </w:rPr>
          <w:delText>)</w:delText>
        </w:r>
        <w:r w:rsidRPr="00F737B6" w:rsidDel="00425A0B">
          <w:rPr>
            <w:rStyle w:val="cm"/>
            <w:rFonts w:hint="eastAsia"/>
          </w:rPr>
          <w:delText>決定通知書</w:delText>
        </w:r>
        <w:r w:rsidDel="00425A0B">
          <w:rPr>
            <w:rStyle w:val="cm"/>
            <w:rFonts w:hint="eastAsia"/>
          </w:rPr>
          <w:delText>(</w:delText>
        </w:r>
        <w:r w:rsidRPr="00F737B6" w:rsidDel="00425A0B">
          <w:rPr>
            <w:rStyle w:val="cm"/>
            <w:rFonts w:hint="eastAsia"/>
          </w:rPr>
          <w:delText>様式第</w:delText>
        </w:r>
        <w:r w:rsidR="00860849" w:rsidDel="00425A0B">
          <w:rPr>
            <w:rStyle w:val="cm"/>
            <w:rFonts w:hint="eastAsia"/>
          </w:rPr>
          <w:delText>２</w:delText>
        </w:r>
        <w:r w:rsidRPr="00F737B6" w:rsidDel="00425A0B">
          <w:rPr>
            <w:rStyle w:val="cm"/>
            <w:rFonts w:hint="eastAsia"/>
          </w:rPr>
          <w:delText>号</w:delText>
        </w:r>
        <w:r w:rsidDel="00425A0B">
          <w:rPr>
            <w:rStyle w:val="cm"/>
            <w:rFonts w:hint="eastAsia"/>
          </w:rPr>
          <w:delText>)</w:delText>
        </w:r>
        <w:r w:rsidRPr="00F737B6" w:rsidDel="00425A0B">
          <w:rPr>
            <w:rStyle w:val="cm"/>
            <w:rFonts w:hint="eastAsia"/>
          </w:rPr>
          <w:delText>により、申請者に対し通知するものとする。</w:delText>
        </w:r>
      </w:del>
    </w:p>
    <w:p w14:paraId="79D25034" w14:textId="4ACF7C79" w:rsidR="00F737B6" w:rsidRPr="00F737B6" w:rsidDel="00425A0B" w:rsidRDefault="00F737B6" w:rsidP="00F737B6">
      <w:pPr>
        <w:autoSpaceDE w:val="0"/>
        <w:autoSpaceDN w:val="0"/>
        <w:ind w:firstLineChars="100" w:firstLine="251"/>
        <w:rPr>
          <w:del w:id="85" w:author="古川　郁夫" w:date="2024-08-22T09:46:00Z" w16du:dateUtc="2024-08-22T00:46:00Z"/>
          <w:rStyle w:val="cm"/>
        </w:rPr>
      </w:pPr>
      <w:del w:id="86" w:author="古川　郁夫" w:date="2024-08-22T09:46:00Z" w16du:dateUtc="2024-08-22T00:46:00Z">
        <w:r w:rsidDel="00425A0B">
          <w:rPr>
            <w:rStyle w:val="cm"/>
            <w:rFonts w:hint="eastAsia"/>
          </w:rPr>
          <w:delText>(</w:delText>
        </w:r>
        <w:r w:rsidRPr="00F737B6" w:rsidDel="00425A0B">
          <w:rPr>
            <w:rStyle w:val="cm"/>
            <w:rFonts w:hint="eastAsia"/>
          </w:rPr>
          <w:delText>補助金の変更承認申請</w:delText>
        </w:r>
        <w:r w:rsidDel="00425A0B">
          <w:rPr>
            <w:rStyle w:val="cm"/>
            <w:rFonts w:hint="eastAsia"/>
          </w:rPr>
          <w:delText>)</w:delText>
        </w:r>
      </w:del>
    </w:p>
    <w:p w14:paraId="145BD673" w14:textId="05E7EC4A" w:rsidR="00F737B6" w:rsidRPr="00F737B6" w:rsidDel="00425A0B" w:rsidRDefault="00F737B6" w:rsidP="006812BB">
      <w:pPr>
        <w:autoSpaceDE w:val="0"/>
        <w:autoSpaceDN w:val="0"/>
        <w:ind w:left="251" w:hangingChars="100" w:hanging="251"/>
        <w:rPr>
          <w:del w:id="87" w:author="古川　郁夫" w:date="2024-08-22T09:46:00Z" w16du:dateUtc="2024-08-22T00:46:00Z"/>
          <w:rStyle w:val="cm"/>
        </w:rPr>
      </w:pPr>
      <w:del w:id="88" w:author="古川　郁夫" w:date="2024-08-22T09:46:00Z" w16du:dateUtc="2024-08-22T00:46:00Z">
        <w:r w:rsidRPr="00F737B6" w:rsidDel="00425A0B">
          <w:rPr>
            <w:rStyle w:val="cm"/>
            <w:rFonts w:hint="eastAsia"/>
          </w:rPr>
          <w:delText>第</w:delText>
        </w:r>
        <w:r w:rsidR="00587EA1" w:rsidDel="00425A0B">
          <w:rPr>
            <w:rStyle w:val="cm"/>
            <w:rFonts w:hint="eastAsia"/>
          </w:rPr>
          <w:delText>８</w:delText>
        </w:r>
        <w:r w:rsidRPr="00F737B6" w:rsidDel="00425A0B">
          <w:rPr>
            <w:rStyle w:val="cm"/>
            <w:rFonts w:hint="eastAsia"/>
          </w:rPr>
          <w:delText>条　前条第１項の規定により補助金の交付決定を受けた者</w:delText>
        </w:r>
        <w:r w:rsidDel="00425A0B">
          <w:rPr>
            <w:rStyle w:val="cm"/>
            <w:rFonts w:hint="eastAsia"/>
          </w:rPr>
          <w:delText>(</w:delText>
        </w:r>
        <w:r w:rsidRPr="00F737B6" w:rsidDel="00425A0B">
          <w:rPr>
            <w:rStyle w:val="cm"/>
            <w:rFonts w:hint="eastAsia"/>
          </w:rPr>
          <w:delText>以下「</w:delText>
        </w:r>
        <w:commentRangeStart w:id="89"/>
        <w:r w:rsidRPr="00F737B6" w:rsidDel="00425A0B">
          <w:rPr>
            <w:rStyle w:val="cm"/>
            <w:rFonts w:hint="eastAsia"/>
          </w:rPr>
          <w:delText>補助</w:delText>
        </w:r>
        <w:r w:rsidR="00CC6830" w:rsidDel="00425A0B">
          <w:rPr>
            <w:rStyle w:val="cm"/>
            <w:rFonts w:hint="eastAsia"/>
          </w:rPr>
          <w:delText>事</w:delText>
        </w:r>
        <w:r w:rsidR="00CC6830" w:rsidDel="00425A0B">
          <w:rPr>
            <w:rStyle w:val="cm"/>
            <w:rFonts w:hint="eastAsia"/>
          </w:rPr>
          <w:lastRenderedPageBreak/>
          <w:delText>業</w:delText>
        </w:r>
        <w:r w:rsidRPr="00F737B6" w:rsidDel="00425A0B">
          <w:rPr>
            <w:rStyle w:val="cm"/>
            <w:rFonts w:hint="eastAsia"/>
          </w:rPr>
          <w:delText>者</w:delText>
        </w:r>
        <w:commentRangeEnd w:id="89"/>
        <w:r w:rsidR="00CC6830" w:rsidDel="00425A0B">
          <w:rPr>
            <w:rStyle w:val="ae"/>
          </w:rPr>
          <w:commentReference w:id="89"/>
        </w:r>
        <w:r w:rsidRPr="00F737B6" w:rsidDel="00425A0B">
          <w:rPr>
            <w:rStyle w:val="cm"/>
            <w:rFonts w:hint="eastAsia"/>
          </w:rPr>
          <w:delText>」という。</w:delText>
        </w:r>
        <w:r w:rsidDel="00425A0B">
          <w:rPr>
            <w:rStyle w:val="cm"/>
            <w:rFonts w:hint="eastAsia"/>
          </w:rPr>
          <w:delText>)</w:delText>
        </w:r>
        <w:r w:rsidRPr="00F737B6" w:rsidDel="00425A0B">
          <w:rPr>
            <w:rStyle w:val="cm"/>
            <w:rFonts w:hint="eastAsia"/>
          </w:rPr>
          <w:delText>は、</w:delText>
        </w:r>
        <w:r w:rsidR="003D5567" w:rsidDel="00425A0B">
          <w:rPr>
            <w:rStyle w:val="cm"/>
            <w:rFonts w:hint="eastAsia"/>
          </w:rPr>
          <w:delText>補助金の交付決定を受けた事業(以下「補助事業」という。)について、</w:delText>
        </w:r>
        <w:r w:rsidRPr="00F737B6" w:rsidDel="00425A0B">
          <w:rPr>
            <w:rStyle w:val="cm"/>
            <w:rFonts w:hint="eastAsia"/>
          </w:rPr>
          <w:delText>次の各号のいずれかに該当するときは、西予市サテライトオフィス整備事業</w:delText>
        </w:r>
        <w:r w:rsidR="003C39E6" w:rsidDel="00425A0B">
          <w:rPr>
            <w:rStyle w:val="cm"/>
            <w:rFonts w:hint="eastAsia"/>
          </w:rPr>
          <w:delText>補助金</w:delText>
        </w:r>
        <w:r w:rsidRPr="00F737B6" w:rsidDel="00425A0B">
          <w:rPr>
            <w:rStyle w:val="cm"/>
            <w:rFonts w:hint="eastAsia"/>
          </w:rPr>
          <w:delText>変更承認申請書</w:delText>
        </w:r>
        <w:r w:rsidDel="00425A0B">
          <w:rPr>
            <w:rStyle w:val="cm"/>
            <w:rFonts w:hint="eastAsia"/>
          </w:rPr>
          <w:delText>(</w:delText>
        </w:r>
        <w:r w:rsidRPr="00F737B6" w:rsidDel="00425A0B">
          <w:rPr>
            <w:rStyle w:val="cm"/>
            <w:rFonts w:hint="eastAsia"/>
          </w:rPr>
          <w:delText>様式第</w:delText>
        </w:r>
        <w:r w:rsidR="00CC6830" w:rsidDel="00425A0B">
          <w:rPr>
            <w:rStyle w:val="cm"/>
            <w:rFonts w:hint="eastAsia"/>
          </w:rPr>
          <w:delText>３</w:delText>
        </w:r>
        <w:r w:rsidRPr="00F737B6" w:rsidDel="00425A0B">
          <w:rPr>
            <w:rStyle w:val="cm"/>
            <w:rFonts w:hint="eastAsia"/>
          </w:rPr>
          <w:delText>号</w:delText>
        </w:r>
        <w:r w:rsidDel="00425A0B">
          <w:rPr>
            <w:rStyle w:val="cm"/>
            <w:rFonts w:hint="eastAsia"/>
          </w:rPr>
          <w:delText>)</w:delText>
        </w:r>
        <w:r w:rsidRPr="00F737B6" w:rsidDel="00425A0B">
          <w:rPr>
            <w:rStyle w:val="cm"/>
            <w:rFonts w:hint="eastAsia"/>
          </w:rPr>
          <w:delText>を、市長に提出しなければならない。ただし、補助金の額については、前条第１項の規定により決定した金額を超えることができないものとする。</w:delText>
        </w:r>
      </w:del>
    </w:p>
    <w:p w14:paraId="3968B417" w14:textId="473C4580" w:rsidR="003625BD" w:rsidRPr="00F737B6" w:rsidDel="00425A0B" w:rsidRDefault="00F737B6" w:rsidP="002455F2">
      <w:pPr>
        <w:autoSpaceDE w:val="0"/>
        <w:autoSpaceDN w:val="0"/>
        <w:ind w:leftChars="100" w:left="502" w:hangingChars="100" w:hanging="251"/>
        <w:rPr>
          <w:del w:id="90" w:author="古川　郁夫" w:date="2024-08-22T09:46:00Z" w16du:dateUtc="2024-08-22T00:46:00Z"/>
          <w:rStyle w:val="cm"/>
        </w:rPr>
      </w:pPr>
      <w:del w:id="91" w:author="古川　郁夫" w:date="2024-08-22T09:46:00Z" w16du:dateUtc="2024-08-22T00:46:00Z">
        <w:r w:rsidDel="00425A0B">
          <w:rPr>
            <w:rStyle w:val="cm"/>
            <w:rFonts w:hint="eastAsia"/>
          </w:rPr>
          <w:delText>(</w:delText>
        </w:r>
        <w:r w:rsidRPr="00F737B6" w:rsidDel="00425A0B">
          <w:rPr>
            <w:rStyle w:val="cm"/>
            <w:rFonts w:hint="eastAsia"/>
          </w:rPr>
          <w:delText>１</w:delText>
        </w:r>
        <w:r w:rsidDel="00425A0B">
          <w:rPr>
            <w:rStyle w:val="cm"/>
            <w:rFonts w:hint="eastAsia"/>
          </w:rPr>
          <w:delText>)</w:delText>
        </w:r>
        <w:r w:rsidRPr="00F737B6" w:rsidDel="00425A0B">
          <w:rPr>
            <w:rStyle w:val="cm"/>
            <w:rFonts w:hint="eastAsia"/>
          </w:rPr>
          <w:delText xml:space="preserve">　</w:delText>
        </w:r>
        <w:r w:rsidRPr="0011286B" w:rsidDel="00425A0B">
          <w:rPr>
            <w:rStyle w:val="cm"/>
            <w:rFonts w:hint="eastAsia"/>
          </w:rPr>
          <w:delText>補助事業の内容</w:delText>
        </w:r>
        <w:r w:rsidR="00B54E7B" w:rsidRPr="002455F2" w:rsidDel="00425A0B">
          <w:rPr>
            <w:rStyle w:val="cm"/>
            <w:rFonts w:hint="eastAsia"/>
          </w:rPr>
          <w:delText>又は</w:delText>
        </w:r>
        <w:r w:rsidR="00235D97" w:rsidRPr="002455F2" w:rsidDel="00425A0B">
          <w:rPr>
            <w:rStyle w:val="cm"/>
            <w:rFonts w:hint="eastAsia"/>
          </w:rPr>
          <w:delText>補助事業の経費区分ごとに</w:delText>
        </w:r>
        <w:r w:rsidR="007819A9" w:rsidRPr="0011286B" w:rsidDel="00425A0B">
          <w:rPr>
            <w:rStyle w:val="cm"/>
            <w:rFonts w:hint="eastAsia"/>
          </w:rPr>
          <w:delText>配分</w:delText>
        </w:r>
        <w:r w:rsidR="00235D97" w:rsidRPr="002455F2" w:rsidDel="00425A0B">
          <w:rPr>
            <w:rStyle w:val="cm"/>
            <w:rFonts w:hint="eastAsia"/>
          </w:rPr>
          <w:delText>された補助対象経費の額</w:delText>
        </w:r>
        <w:r w:rsidRPr="0011286B" w:rsidDel="00425A0B">
          <w:rPr>
            <w:rStyle w:val="cm"/>
            <w:rFonts w:hint="eastAsia"/>
          </w:rPr>
          <w:delText>を変更しようとするとき。</w:delText>
        </w:r>
      </w:del>
    </w:p>
    <w:p w14:paraId="5C91855E" w14:textId="0213824B" w:rsidR="00F737B6" w:rsidDel="00425A0B" w:rsidRDefault="00F737B6" w:rsidP="00F737B6">
      <w:pPr>
        <w:autoSpaceDE w:val="0"/>
        <w:autoSpaceDN w:val="0"/>
        <w:ind w:left="171" w:firstLineChars="100" w:firstLine="251"/>
        <w:rPr>
          <w:del w:id="92" w:author="古川　郁夫" w:date="2024-08-22T09:46:00Z" w16du:dateUtc="2024-08-22T00:46:00Z"/>
          <w:rStyle w:val="cm"/>
        </w:rPr>
      </w:pPr>
      <w:del w:id="93" w:author="古川　郁夫" w:date="2024-08-22T09:46:00Z" w16du:dateUtc="2024-08-22T00:46:00Z">
        <w:r w:rsidDel="00425A0B">
          <w:rPr>
            <w:rStyle w:val="cm"/>
            <w:rFonts w:hint="eastAsia"/>
          </w:rPr>
          <w:delText>(</w:delText>
        </w:r>
        <w:r w:rsidRPr="00F737B6" w:rsidDel="00425A0B">
          <w:rPr>
            <w:rStyle w:val="cm"/>
            <w:rFonts w:hint="eastAsia"/>
          </w:rPr>
          <w:delText>２</w:delText>
        </w:r>
        <w:r w:rsidDel="00425A0B">
          <w:rPr>
            <w:rStyle w:val="cm"/>
            <w:rFonts w:hint="eastAsia"/>
          </w:rPr>
          <w:delText>)</w:delText>
        </w:r>
        <w:r w:rsidRPr="00F737B6" w:rsidDel="00425A0B">
          <w:rPr>
            <w:rStyle w:val="cm"/>
            <w:rFonts w:hint="eastAsia"/>
          </w:rPr>
          <w:delText xml:space="preserve">　補助事業を中止し、又は廃止しようとするとき。</w:delText>
        </w:r>
      </w:del>
    </w:p>
    <w:p w14:paraId="18B1311C" w14:textId="0CD02BC6" w:rsidR="003625BD" w:rsidRPr="00F737B6" w:rsidDel="00425A0B" w:rsidRDefault="003625BD" w:rsidP="00F737B6">
      <w:pPr>
        <w:autoSpaceDE w:val="0"/>
        <w:autoSpaceDN w:val="0"/>
        <w:ind w:left="171" w:firstLineChars="100" w:firstLine="251"/>
        <w:rPr>
          <w:del w:id="94" w:author="古川　郁夫" w:date="2024-08-22T09:46:00Z" w16du:dateUtc="2024-08-22T00:46:00Z"/>
          <w:rStyle w:val="cm"/>
        </w:rPr>
      </w:pPr>
      <w:del w:id="95" w:author="古川　郁夫" w:date="2024-08-22T09:46:00Z" w16du:dateUtc="2024-08-22T00:46:00Z">
        <w:r w:rsidDel="00425A0B">
          <w:rPr>
            <w:rStyle w:val="cm"/>
            <w:rFonts w:hint="eastAsia"/>
          </w:rPr>
          <w:delText>(３)　補助事業が予定の期間内に完了しない</w:delText>
        </w:r>
        <w:r w:rsidR="00C50808" w:rsidDel="00425A0B">
          <w:rPr>
            <w:rStyle w:val="cm"/>
            <w:rFonts w:hint="eastAsia"/>
          </w:rPr>
          <w:delText>とき。</w:delText>
        </w:r>
      </w:del>
    </w:p>
    <w:p w14:paraId="55B64063" w14:textId="7F622B16" w:rsidR="00F737B6" w:rsidRPr="00F737B6" w:rsidDel="00425A0B" w:rsidRDefault="00F737B6" w:rsidP="006812BB">
      <w:pPr>
        <w:autoSpaceDE w:val="0"/>
        <w:autoSpaceDN w:val="0"/>
        <w:ind w:left="251" w:hangingChars="100" w:hanging="251"/>
        <w:rPr>
          <w:del w:id="96" w:author="古川　郁夫" w:date="2024-08-22T09:46:00Z" w16du:dateUtc="2024-08-22T00:46:00Z"/>
          <w:rStyle w:val="cm"/>
        </w:rPr>
      </w:pPr>
      <w:del w:id="97" w:author="古川　郁夫" w:date="2024-08-22T09:46:00Z" w16du:dateUtc="2024-08-22T00:46:00Z">
        <w:r w:rsidRPr="00F737B6" w:rsidDel="00425A0B">
          <w:rPr>
            <w:rStyle w:val="cm"/>
            <w:rFonts w:hint="eastAsia"/>
          </w:rPr>
          <w:delText>２　市長は、前項の規定による申請があったときは、内容を審査し、</w:delText>
        </w:r>
        <w:r w:rsidR="007014E8" w:rsidDel="00425A0B">
          <w:rPr>
            <w:rStyle w:val="cm"/>
            <w:rFonts w:hint="eastAsia"/>
          </w:rPr>
          <w:delText>西予</w:delText>
        </w:r>
        <w:r w:rsidRPr="00F737B6" w:rsidDel="00425A0B">
          <w:rPr>
            <w:rStyle w:val="cm"/>
            <w:rFonts w:hint="eastAsia"/>
          </w:rPr>
          <w:delText>市サテライトオフィス</w:delText>
        </w:r>
        <w:r w:rsidR="00F9080F" w:rsidDel="00425A0B">
          <w:rPr>
            <w:rStyle w:val="cm"/>
            <w:rFonts w:hint="eastAsia"/>
          </w:rPr>
          <w:delText>整備</w:delText>
        </w:r>
        <w:r w:rsidRPr="00F737B6" w:rsidDel="00425A0B">
          <w:rPr>
            <w:rStyle w:val="cm"/>
            <w:rFonts w:hint="eastAsia"/>
          </w:rPr>
          <w:delText>事業</w:delText>
        </w:r>
        <w:r w:rsidR="003C39E6" w:rsidDel="00425A0B">
          <w:rPr>
            <w:rStyle w:val="cm"/>
            <w:rFonts w:hint="eastAsia"/>
          </w:rPr>
          <w:delText>補助金</w:delText>
        </w:r>
        <w:r w:rsidRPr="00F737B6" w:rsidDel="00425A0B">
          <w:rPr>
            <w:rStyle w:val="cm"/>
            <w:rFonts w:hint="eastAsia"/>
          </w:rPr>
          <w:delText>変更承認</w:delText>
        </w:r>
        <w:r w:rsidDel="00425A0B">
          <w:rPr>
            <w:rStyle w:val="cm"/>
            <w:rFonts w:hint="eastAsia"/>
          </w:rPr>
          <w:delText>(</w:delText>
        </w:r>
        <w:r w:rsidRPr="00F737B6" w:rsidDel="00425A0B">
          <w:rPr>
            <w:rStyle w:val="cm"/>
            <w:rFonts w:hint="eastAsia"/>
          </w:rPr>
          <w:delText>不承認</w:delText>
        </w:r>
        <w:r w:rsidDel="00425A0B">
          <w:rPr>
            <w:rStyle w:val="cm"/>
            <w:rFonts w:hint="eastAsia"/>
          </w:rPr>
          <w:delText>)</w:delText>
        </w:r>
        <w:r w:rsidRPr="00F737B6" w:rsidDel="00425A0B">
          <w:rPr>
            <w:rStyle w:val="cm"/>
            <w:rFonts w:hint="eastAsia"/>
          </w:rPr>
          <w:delText>通知書</w:delText>
        </w:r>
        <w:r w:rsidDel="00425A0B">
          <w:rPr>
            <w:rStyle w:val="cm"/>
            <w:rFonts w:hint="eastAsia"/>
          </w:rPr>
          <w:delText>(</w:delText>
        </w:r>
        <w:r w:rsidRPr="00F737B6" w:rsidDel="00425A0B">
          <w:rPr>
            <w:rStyle w:val="cm"/>
            <w:rFonts w:hint="eastAsia"/>
          </w:rPr>
          <w:delText>様式第</w:delText>
        </w:r>
        <w:r w:rsidR="00CC6830" w:rsidDel="00425A0B">
          <w:rPr>
            <w:rStyle w:val="cm"/>
            <w:rFonts w:hint="eastAsia"/>
          </w:rPr>
          <w:delText>４</w:delText>
        </w:r>
        <w:r w:rsidRPr="00F737B6" w:rsidDel="00425A0B">
          <w:rPr>
            <w:rStyle w:val="cm"/>
            <w:rFonts w:hint="eastAsia"/>
          </w:rPr>
          <w:delText>号</w:delText>
        </w:r>
        <w:r w:rsidDel="00425A0B">
          <w:rPr>
            <w:rStyle w:val="cm"/>
            <w:rFonts w:hint="eastAsia"/>
          </w:rPr>
          <w:delText>)</w:delText>
        </w:r>
        <w:r w:rsidRPr="00F737B6" w:rsidDel="00425A0B">
          <w:rPr>
            <w:rStyle w:val="cm"/>
            <w:rFonts w:hint="eastAsia"/>
          </w:rPr>
          <w:delText>により補助対象者に通知するものとする。</w:delText>
        </w:r>
      </w:del>
    </w:p>
    <w:p w14:paraId="4BD0FC9E" w14:textId="3E7BC0D8" w:rsidR="00F737B6" w:rsidRPr="00F737B6" w:rsidDel="00425A0B" w:rsidRDefault="00F737B6" w:rsidP="00F737B6">
      <w:pPr>
        <w:autoSpaceDE w:val="0"/>
        <w:autoSpaceDN w:val="0"/>
        <w:ind w:firstLineChars="100" w:firstLine="251"/>
        <w:rPr>
          <w:del w:id="98" w:author="古川　郁夫" w:date="2024-08-22T09:46:00Z" w16du:dateUtc="2024-08-22T00:46:00Z"/>
          <w:rStyle w:val="cm"/>
        </w:rPr>
      </w:pPr>
      <w:del w:id="99" w:author="古川　郁夫" w:date="2024-08-22T09:46:00Z" w16du:dateUtc="2024-08-22T00:46:00Z">
        <w:r w:rsidDel="00425A0B">
          <w:rPr>
            <w:rStyle w:val="cm"/>
            <w:rFonts w:hint="eastAsia"/>
          </w:rPr>
          <w:delText>(</w:delText>
        </w:r>
        <w:r w:rsidRPr="00F737B6" w:rsidDel="00425A0B">
          <w:rPr>
            <w:rStyle w:val="cm"/>
            <w:rFonts w:hint="eastAsia"/>
          </w:rPr>
          <w:delText>実績報告等</w:delText>
        </w:r>
        <w:r w:rsidDel="00425A0B">
          <w:rPr>
            <w:rStyle w:val="cm"/>
            <w:rFonts w:hint="eastAsia"/>
          </w:rPr>
          <w:delText>)</w:delText>
        </w:r>
      </w:del>
    </w:p>
    <w:p w14:paraId="2B780D65" w14:textId="2278E3E2" w:rsidR="00F737B6" w:rsidRPr="00F737B6" w:rsidDel="00425A0B" w:rsidRDefault="00F737B6" w:rsidP="006812BB">
      <w:pPr>
        <w:autoSpaceDE w:val="0"/>
        <w:autoSpaceDN w:val="0"/>
        <w:ind w:left="251" w:hangingChars="100" w:hanging="251"/>
        <w:rPr>
          <w:del w:id="100" w:author="古川　郁夫" w:date="2024-08-22T09:46:00Z" w16du:dateUtc="2024-08-22T00:46:00Z"/>
          <w:rStyle w:val="cm"/>
        </w:rPr>
      </w:pPr>
      <w:del w:id="101" w:author="古川　郁夫" w:date="2024-08-22T09:46:00Z" w16du:dateUtc="2024-08-22T00:46:00Z">
        <w:r w:rsidRPr="00F737B6" w:rsidDel="00425A0B">
          <w:rPr>
            <w:rStyle w:val="cm"/>
            <w:rFonts w:hint="eastAsia"/>
          </w:rPr>
          <w:delText>第</w:delText>
        </w:r>
        <w:r w:rsidR="00587EA1" w:rsidDel="00425A0B">
          <w:rPr>
            <w:rStyle w:val="cm"/>
            <w:rFonts w:hint="eastAsia"/>
          </w:rPr>
          <w:delText>９</w:delText>
        </w:r>
        <w:r w:rsidRPr="00F737B6" w:rsidDel="00425A0B">
          <w:rPr>
            <w:rStyle w:val="cm"/>
            <w:rFonts w:hint="eastAsia"/>
          </w:rPr>
          <w:delText>条　補助</w:delText>
        </w:r>
        <w:r w:rsidR="00F9080F" w:rsidDel="00425A0B">
          <w:rPr>
            <w:rStyle w:val="cm"/>
            <w:rFonts w:hint="eastAsia"/>
          </w:rPr>
          <w:delText>事業</w:delText>
        </w:r>
        <w:r w:rsidRPr="00F737B6" w:rsidDel="00425A0B">
          <w:rPr>
            <w:rStyle w:val="cm"/>
            <w:rFonts w:hint="eastAsia"/>
          </w:rPr>
          <w:delText>者は、補助事業が完了したときは、西予市サテライトオフィス整備事業</w:delText>
        </w:r>
        <w:r w:rsidR="003C39E6" w:rsidDel="00425A0B">
          <w:rPr>
            <w:rStyle w:val="cm"/>
            <w:rFonts w:hint="eastAsia"/>
          </w:rPr>
          <w:delText>補助金</w:delText>
        </w:r>
        <w:r w:rsidRPr="00F737B6" w:rsidDel="00425A0B">
          <w:rPr>
            <w:rStyle w:val="cm"/>
            <w:rFonts w:hint="eastAsia"/>
          </w:rPr>
          <w:delText>実績報告書</w:delText>
        </w:r>
        <w:r w:rsidDel="00425A0B">
          <w:rPr>
            <w:rStyle w:val="cm"/>
            <w:rFonts w:hint="eastAsia"/>
          </w:rPr>
          <w:delText>(</w:delText>
        </w:r>
        <w:r w:rsidRPr="00F737B6" w:rsidDel="00425A0B">
          <w:rPr>
            <w:rStyle w:val="cm"/>
            <w:rFonts w:hint="eastAsia"/>
          </w:rPr>
          <w:delText>様式第</w:delText>
        </w:r>
        <w:r w:rsidR="00F9080F" w:rsidDel="00425A0B">
          <w:rPr>
            <w:rStyle w:val="cm"/>
            <w:rFonts w:hint="eastAsia"/>
          </w:rPr>
          <w:delText>５</w:delText>
        </w:r>
        <w:r w:rsidRPr="00F737B6" w:rsidDel="00425A0B">
          <w:rPr>
            <w:rStyle w:val="cm"/>
            <w:rFonts w:hint="eastAsia"/>
          </w:rPr>
          <w:delText>号</w:delText>
        </w:r>
        <w:r w:rsidR="00F9080F" w:rsidDel="00425A0B">
          <w:rPr>
            <w:rStyle w:val="cm"/>
            <w:rFonts w:hint="eastAsia"/>
          </w:rPr>
          <w:delText>。以下「実績報告書」という。</w:delText>
        </w:r>
        <w:r w:rsidDel="00425A0B">
          <w:rPr>
            <w:rStyle w:val="cm"/>
            <w:rFonts w:hint="eastAsia"/>
          </w:rPr>
          <w:delText>)</w:delText>
        </w:r>
        <w:r w:rsidRPr="00F737B6" w:rsidDel="00425A0B">
          <w:rPr>
            <w:rStyle w:val="cm"/>
            <w:rFonts w:hint="eastAsia"/>
          </w:rPr>
          <w:delText>に、</w:delText>
        </w:r>
        <w:r w:rsidR="00F9080F" w:rsidDel="00425A0B">
          <w:rPr>
            <w:rStyle w:val="cm"/>
            <w:rFonts w:hint="eastAsia"/>
          </w:rPr>
          <w:delText>関係</w:delText>
        </w:r>
        <w:r w:rsidRPr="00F737B6" w:rsidDel="00425A0B">
          <w:rPr>
            <w:rStyle w:val="cm"/>
            <w:rFonts w:hint="eastAsia"/>
          </w:rPr>
          <w:delText>書類を添えて、補助事業の完了の日から起算して１月を経過する日又は</w:delText>
        </w:r>
        <w:r w:rsidR="007014E8" w:rsidDel="00425A0B">
          <w:rPr>
            <w:rStyle w:val="cm"/>
            <w:rFonts w:hint="eastAsia"/>
          </w:rPr>
          <w:delText>当該年度の</w:delText>
        </w:r>
        <w:r w:rsidRPr="00F737B6" w:rsidDel="00425A0B">
          <w:rPr>
            <w:rStyle w:val="cm"/>
            <w:rFonts w:hint="eastAsia"/>
          </w:rPr>
          <w:delText>３月15日のいずれか早い日までに、市長に提出しなければならない。</w:delText>
        </w:r>
      </w:del>
    </w:p>
    <w:p w14:paraId="148CED28" w14:textId="2CE9D2BC" w:rsidR="00F737B6" w:rsidRPr="00F737B6" w:rsidDel="00425A0B" w:rsidRDefault="00F737B6" w:rsidP="00F737B6">
      <w:pPr>
        <w:autoSpaceDE w:val="0"/>
        <w:autoSpaceDN w:val="0"/>
        <w:ind w:firstLineChars="100" w:firstLine="251"/>
        <w:rPr>
          <w:del w:id="102" w:author="古川　郁夫" w:date="2024-08-22T09:46:00Z" w16du:dateUtc="2024-08-22T00:46:00Z"/>
          <w:rStyle w:val="cm"/>
        </w:rPr>
      </w:pPr>
      <w:del w:id="103" w:author="古川　郁夫" w:date="2024-08-22T09:46:00Z" w16du:dateUtc="2024-08-22T00:46:00Z">
        <w:r w:rsidDel="00425A0B">
          <w:rPr>
            <w:rStyle w:val="cm"/>
            <w:rFonts w:hint="eastAsia"/>
          </w:rPr>
          <w:delText>(</w:delText>
        </w:r>
        <w:r w:rsidRPr="00F737B6" w:rsidDel="00425A0B">
          <w:rPr>
            <w:rStyle w:val="cm"/>
            <w:rFonts w:hint="eastAsia"/>
          </w:rPr>
          <w:delText>補助金の額の確定</w:delText>
        </w:r>
        <w:r w:rsidDel="00425A0B">
          <w:rPr>
            <w:rStyle w:val="cm"/>
            <w:rFonts w:hint="eastAsia"/>
          </w:rPr>
          <w:delText>)</w:delText>
        </w:r>
      </w:del>
    </w:p>
    <w:p w14:paraId="7D72E467" w14:textId="494388A2" w:rsidR="00F737B6" w:rsidRPr="00F737B6" w:rsidDel="00425A0B" w:rsidRDefault="00F737B6" w:rsidP="006812BB">
      <w:pPr>
        <w:autoSpaceDE w:val="0"/>
        <w:autoSpaceDN w:val="0"/>
        <w:ind w:left="251" w:hangingChars="100" w:hanging="251"/>
        <w:rPr>
          <w:del w:id="104" w:author="古川　郁夫" w:date="2024-08-22T09:46:00Z" w16du:dateUtc="2024-08-22T00:46:00Z"/>
          <w:rStyle w:val="cm"/>
        </w:rPr>
      </w:pPr>
      <w:del w:id="105" w:author="古川　郁夫" w:date="2024-08-22T09:46:00Z" w16du:dateUtc="2024-08-22T00:46:00Z">
        <w:r w:rsidRPr="00F737B6" w:rsidDel="00425A0B">
          <w:rPr>
            <w:rStyle w:val="cm"/>
            <w:rFonts w:hint="eastAsia"/>
          </w:rPr>
          <w:delText>第</w:delText>
        </w:r>
        <w:r w:rsidR="00F9080F" w:rsidDel="00425A0B">
          <w:rPr>
            <w:rStyle w:val="cm"/>
            <w:rFonts w:hint="eastAsia"/>
          </w:rPr>
          <w:delText>10</w:delText>
        </w:r>
        <w:r w:rsidRPr="00F737B6" w:rsidDel="00425A0B">
          <w:rPr>
            <w:rStyle w:val="cm"/>
            <w:rFonts w:hint="eastAsia"/>
          </w:rPr>
          <w:delText>条　市長は、前条に規定する実績報告書の提出があった場合は、現地確認その他の必要な検査を行い、その内容が適当と認めるときは、補助金の額を確定するものとする。</w:delText>
        </w:r>
      </w:del>
    </w:p>
    <w:p w14:paraId="3BB1518F" w14:textId="71A79C43" w:rsidR="00F737B6" w:rsidRPr="00F737B6" w:rsidDel="00425A0B" w:rsidRDefault="00F737B6" w:rsidP="006812BB">
      <w:pPr>
        <w:autoSpaceDE w:val="0"/>
        <w:autoSpaceDN w:val="0"/>
        <w:ind w:left="251" w:hangingChars="100" w:hanging="251"/>
        <w:rPr>
          <w:del w:id="106" w:author="古川　郁夫" w:date="2024-08-22T09:46:00Z" w16du:dateUtc="2024-08-22T00:46:00Z"/>
          <w:rStyle w:val="cm"/>
        </w:rPr>
      </w:pPr>
      <w:del w:id="107" w:author="古川　郁夫" w:date="2024-08-22T09:46:00Z" w16du:dateUtc="2024-08-22T00:46:00Z">
        <w:r w:rsidRPr="00F737B6" w:rsidDel="00425A0B">
          <w:rPr>
            <w:rStyle w:val="cm"/>
            <w:rFonts w:hint="eastAsia"/>
          </w:rPr>
          <w:delText>２　市長は、前項の規定により確定した補助金の額を、西予市サテライトオフィス整備事業補助金</w:delText>
        </w:r>
        <w:r w:rsidR="005B1F84" w:rsidDel="00425A0B">
          <w:rPr>
            <w:rStyle w:val="cm"/>
            <w:rFonts w:hint="eastAsia"/>
          </w:rPr>
          <w:delText>額</w:delText>
        </w:r>
        <w:r w:rsidRPr="00F737B6" w:rsidDel="00425A0B">
          <w:rPr>
            <w:rStyle w:val="cm"/>
            <w:rFonts w:hint="eastAsia"/>
          </w:rPr>
          <w:delText>確定通知書</w:delText>
        </w:r>
        <w:r w:rsidDel="00425A0B">
          <w:rPr>
            <w:rStyle w:val="cm"/>
            <w:rFonts w:hint="eastAsia"/>
          </w:rPr>
          <w:delText>(</w:delText>
        </w:r>
        <w:r w:rsidRPr="00F737B6" w:rsidDel="00425A0B">
          <w:rPr>
            <w:rStyle w:val="cm"/>
            <w:rFonts w:hint="eastAsia"/>
          </w:rPr>
          <w:delText>様式第</w:delText>
        </w:r>
        <w:r w:rsidR="00F9080F" w:rsidDel="00425A0B">
          <w:rPr>
            <w:rStyle w:val="cm"/>
            <w:rFonts w:hint="eastAsia"/>
          </w:rPr>
          <w:delText>６</w:delText>
        </w:r>
        <w:r w:rsidRPr="00F737B6" w:rsidDel="00425A0B">
          <w:rPr>
            <w:rStyle w:val="cm"/>
            <w:rFonts w:hint="eastAsia"/>
          </w:rPr>
          <w:delText>号</w:delText>
        </w:r>
        <w:r w:rsidDel="00425A0B">
          <w:rPr>
            <w:rStyle w:val="cm"/>
            <w:rFonts w:hint="eastAsia"/>
          </w:rPr>
          <w:delText>)</w:delText>
        </w:r>
        <w:r w:rsidRPr="00F737B6" w:rsidDel="00425A0B">
          <w:rPr>
            <w:rStyle w:val="cm"/>
            <w:rFonts w:hint="eastAsia"/>
          </w:rPr>
          <w:delText>により、補助</w:delText>
        </w:r>
        <w:r w:rsidR="00F9080F" w:rsidDel="00425A0B">
          <w:rPr>
            <w:rStyle w:val="cm"/>
            <w:rFonts w:hint="eastAsia"/>
          </w:rPr>
          <w:delText>事業</w:delText>
        </w:r>
        <w:r w:rsidRPr="00F737B6" w:rsidDel="00425A0B">
          <w:rPr>
            <w:rStyle w:val="cm"/>
            <w:rFonts w:hint="eastAsia"/>
          </w:rPr>
          <w:delText>者に対し通知するものとする。</w:delText>
        </w:r>
      </w:del>
    </w:p>
    <w:p w14:paraId="1C92A475" w14:textId="525BA8DC" w:rsidR="00F737B6" w:rsidRPr="00F737B6" w:rsidDel="00425A0B" w:rsidRDefault="00F737B6" w:rsidP="00F737B6">
      <w:pPr>
        <w:autoSpaceDE w:val="0"/>
        <w:autoSpaceDN w:val="0"/>
        <w:ind w:firstLineChars="100" w:firstLine="251"/>
        <w:rPr>
          <w:del w:id="108" w:author="古川　郁夫" w:date="2024-08-22T09:46:00Z" w16du:dateUtc="2024-08-22T00:46:00Z"/>
          <w:rStyle w:val="cm"/>
        </w:rPr>
      </w:pPr>
      <w:del w:id="109" w:author="古川　郁夫" w:date="2024-08-22T09:46:00Z" w16du:dateUtc="2024-08-22T00:46:00Z">
        <w:r w:rsidDel="00425A0B">
          <w:rPr>
            <w:rStyle w:val="cm"/>
            <w:rFonts w:hint="eastAsia"/>
          </w:rPr>
          <w:delText>(</w:delText>
        </w:r>
        <w:r w:rsidRPr="00F737B6" w:rsidDel="00425A0B">
          <w:rPr>
            <w:rStyle w:val="cm"/>
            <w:rFonts w:hint="eastAsia"/>
          </w:rPr>
          <w:delText>補助金の交付</w:delText>
        </w:r>
        <w:r w:rsidDel="00425A0B">
          <w:rPr>
            <w:rStyle w:val="cm"/>
            <w:rFonts w:hint="eastAsia"/>
          </w:rPr>
          <w:delText>)</w:delText>
        </w:r>
      </w:del>
    </w:p>
    <w:p w14:paraId="40BBD73F" w14:textId="6DE93257" w:rsidR="00F737B6" w:rsidRPr="00F737B6" w:rsidDel="00425A0B" w:rsidRDefault="00F737B6" w:rsidP="006812BB">
      <w:pPr>
        <w:autoSpaceDE w:val="0"/>
        <w:autoSpaceDN w:val="0"/>
        <w:ind w:left="251" w:hangingChars="100" w:hanging="251"/>
        <w:rPr>
          <w:del w:id="110" w:author="古川　郁夫" w:date="2024-08-22T09:46:00Z" w16du:dateUtc="2024-08-22T00:46:00Z"/>
          <w:rStyle w:val="cm"/>
        </w:rPr>
      </w:pPr>
      <w:del w:id="111" w:author="古川　郁夫" w:date="2024-08-22T09:46:00Z" w16du:dateUtc="2024-08-22T00:46:00Z">
        <w:r w:rsidRPr="00F737B6" w:rsidDel="00425A0B">
          <w:rPr>
            <w:rStyle w:val="cm"/>
            <w:rFonts w:hint="eastAsia"/>
          </w:rPr>
          <w:delText>第</w:delText>
        </w:r>
        <w:r w:rsidR="00F9080F" w:rsidDel="00425A0B">
          <w:rPr>
            <w:rStyle w:val="cm"/>
            <w:rFonts w:hint="eastAsia"/>
          </w:rPr>
          <w:delText>11</w:delText>
        </w:r>
        <w:r w:rsidRPr="00F737B6" w:rsidDel="00425A0B">
          <w:rPr>
            <w:rStyle w:val="cm"/>
            <w:rFonts w:hint="eastAsia"/>
          </w:rPr>
          <w:delText>条　補助</w:delText>
        </w:r>
        <w:r w:rsidR="00F9080F" w:rsidDel="00425A0B">
          <w:rPr>
            <w:rStyle w:val="cm"/>
            <w:rFonts w:hint="eastAsia"/>
          </w:rPr>
          <w:delText>事業</w:delText>
        </w:r>
        <w:r w:rsidRPr="00F737B6" w:rsidDel="00425A0B">
          <w:rPr>
            <w:rStyle w:val="cm"/>
            <w:rFonts w:hint="eastAsia"/>
          </w:rPr>
          <w:delText>者は、前条の規定による確定通知書を受けたときは、速やかに西予市サテライトオフィス整備事業補助金請求書</w:delText>
        </w:r>
        <w:r w:rsidDel="00425A0B">
          <w:rPr>
            <w:rStyle w:val="cm"/>
            <w:rFonts w:hint="eastAsia"/>
          </w:rPr>
          <w:delText>(</w:delText>
        </w:r>
        <w:r w:rsidRPr="00F737B6" w:rsidDel="00425A0B">
          <w:rPr>
            <w:rStyle w:val="cm"/>
            <w:rFonts w:hint="eastAsia"/>
          </w:rPr>
          <w:delText>様式第</w:delText>
        </w:r>
        <w:r w:rsidR="00F9080F" w:rsidDel="00425A0B">
          <w:rPr>
            <w:rStyle w:val="cm"/>
            <w:rFonts w:hint="eastAsia"/>
          </w:rPr>
          <w:delText>７</w:delText>
        </w:r>
        <w:r w:rsidRPr="00F737B6" w:rsidDel="00425A0B">
          <w:rPr>
            <w:rStyle w:val="cm"/>
            <w:rFonts w:hint="eastAsia"/>
          </w:rPr>
          <w:delText>号</w:delText>
        </w:r>
        <w:r w:rsidDel="00425A0B">
          <w:rPr>
            <w:rStyle w:val="cm"/>
            <w:rFonts w:hint="eastAsia"/>
          </w:rPr>
          <w:delText>)</w:delText>
        </w:r>
        <w:r w:rsidRPr="00F737B6" w:rsidDel="00425A0B">
          <w:rPr>
            <w:rStyle w:val="cm"/>
            <w:rFonts w:hint="eastAsia"/>
          </w:rPr>
          <w:delText>を市長に提出するものとする。</w:delText>
        </w:r>
      </w:del>
    </w:p>
    <w:p w14:paraId="013D7551" w14:textId="365FC53A" w:rsidR="00F737B6" w:rsidRPr="00F737B6" w:rsidDel="00425A0B" w:rsidRDefault="00F737B6" w:rsidP="006812BB">
      <w:pPr>
        <w:autoSpaceDE w:val="0"/>
        <w:autoSpaceDN w:val="0"/>
        <w:ind w:left="251" w:hangingChars="100" w:hanging="251"/>
        <w:rPr>
          <w:del w:id="112" w:author="古川　郁夫" w:date="2024-08-22T09:46:00Z" w16du:dateUtc="2024-08-22T00:46:00Z"/>
          <w:rStyle w:val="cm"/>
        </w:rPr>
      </w:pPr>
      <w:del w:id="113" w:author="古川　郁夫" w:date="2024-08-22T09:46:00Z" w16du:dateUtc="2024-08-22T00:46:00Z">
        <w:r w:rsidRPr="00F737B6" w:rsidDel="00425A0B">
          <w:rPr>
            <w:rStyle w:val="cm"/>
            <w:rFonts w:hint="eastAsia"/>
          </w:rPr>
          <w:delText>２　市長は、前項の規定による請求書を受理した場合は、</w:delText>
        </w:r>
        <w:r w:rsidR="00F9080F" w:rsidDel="00425A0B">
          <w:rPr>
            <w:rStyle w:val="cm"/>
            <w:rFonts w:hint="eastAsia"/>
          </w:rPr>
          <w:delText>速やかに</w:delText>
        </w:r>
        <w:r w:rsidRPr="00F737B6" w:rsidDel="00425A0B">
          <w:rPr>
            <w:rStyle w:val="cm"/>
            <w:rFonts w:hint="eastAsia"/>
          </w:rPr>
          <w:delText>補助金を交付するものとする。</w:delText>
        </w:r>
      </w:del>
    </w:p>
    <w:p w14:paraId="2DCA4758" w14:textId="610493ED" w:rsidR="00F737B6" w:rsidRPr="00F737B6" w:rsidDel="00425A0B" w:rsidRDefault="00F737B6" w:rsidP="00F737B6">
      <w:pPr>
        <w:autoSpaceDE w:val="0"/>
        <w:autoSpaceDN w:val="0"/>
        <w:ind w:firstLineChars="100" w:firstLine="251"/>
        <w:rPr>
          <w:del w:id="114" w:author="古川　郁夫" w:date="2024-08-22T09:46:00Z" w16du:dateUtc="2024-08-22T00:46:00Z"/>
          <w:rStyle w:val="cm"/>
        </w:rPr>
      </w:pPr>
      <w:del w:id="115" w:author="古川　郁夫" w:date="2024-08-22T09:46:00Z" w16du:dateUtc="2024-08-22T00:46:00Z">
        <w:r w:rsidDel="00425A0B">
          <w:rPr>
            <w:rStyle w:val="cm"/>
            <w:rFonts w:hint="eastAsia"/>
          </w:rPr>
          <w:delText>(</w:delText>
        </w:r>
        <w:r w:rsidRPr="00F737B6" w:rsidDel="00425A0B">
          <w:rPr>
            <w:rStyle w:val="cm"/>
            <w:rFonts w:hint="eastAsia"/>
          </w:rPr>
          <w:delText>実施状況報告</w:delText>
        </w:r>
        <w:r w:rsidDel="00425A0B">
          <w:rPr>
            <w:rStyle w:val="cm"/>
            <w:rFonts w:hint="eastAsia"/>
          </w:rPr>
          <w:delText>)</w:delText>
        </w:r>
      </w:del>
    </w:p>
    <w:p w14:paraId="441FC72C" w14:textId="4AD84071" w:rsidR="00F737B6" w:rsidRPr="00F737B6" w:rsidDel="00425A0B" w:rsidRDefault="00F737B6" w:rsidP="006812BB">
      <w:pPr>
        <w:autoSpaceDE w:val="0"/>
        <w:autoSpaceDN w:val="0"/>
        <w:ind w:left="251" w:hangingChars="100" w:hanging="251"/>
        <w:rPr>
          <w:del w:id="116" w:author="古川　郁夫" w:date="2024-08-22T09:46:00Z" w16du:dateUtc="2024-08-22T00:46:00Z"/>
          <w:rStyle w:val="cm"/>
        </w:rPr>
      </w:pPr>
      <w:del w:id="117" w:author="古川　郁夫" w:date="2024-08-22T09:46:00Z" w16du:dateUtc="2024-08-22T00:46:00Z">
        <w:r w:rsidRPr="00F737B6" w:rsidDel="00425A0B">
          <w:rPr>
            <w:rStyle w:val="cm"/>
            <w:rFonts w:hint="eastAsia"/>
          </w:rPr>
          <w:delText>第</w:delText>
        </w:r>
        <w:r w:rsidR="00F9080F" w:rsidDel="00425A0B">
          <w:rPr>
            <w:rStyle w:val="cm"/>
            <w:rFonts w:hint="eastAsia"/>
          </w:rPr>
          <w:delText>12</w:delText>
        </w:r>
        <w:r w:rsidRPr="00F737B6" w:rsidDel="00425A0B">
          <w:rPr>
            <w:rStyle w:val="cm"/>
            <w:rFonts w:hint="eastAsia"/>
          </w:rPr>
          <w:delText>条　補助対象者は、補助事業が完了した日の属する年度の翌年度から</w:delText>
        </w:r>
        <w:r w:rsidR="001942E2" w:rsidDel="00425A0B">
          <w:rPr>
            <w:rStyle w:val="cm"/>
            <w:rFonts w:hint="eastAsia"/>
          </w:rPr>
          <w:delText>３</w:delText>
        </w:r>
        <w:r w:rsidRPr="00F737B6" w:rsidDel="00425A0B">
          <w:rPr>
            <w:rStyle w:val="cm"/>
            <w:rFonts w:hint="eastAsia"/>
          </w:rPr>
          <w:delText>年間、各年度が終了する毎に、西予市サテライトオフィス整備事業実施状況報告書</w:delText>
        </w:r>
        <w:r w:rsidDel="00425A0B">
          <w:rPr>
            <w:rStyle w:val="cm"/>
            <w:rFonts w:hint="eastAsia"/>
          </w:rPr>
          <w:delText>(</w:delText>
        </w:r>
        <w:r w:rsidRPr="00F737B6" w:rsidDel="00425A0B">
          <w:rPr>
            <w:rStyle w:val="cm"/>
            <w:rFonts w:hint="eastAsia"/>
          </w:rPr>
          <w:delText>様式第</w:delText>
        </w:r>
        <w:r w:rsidR="00852E61" w:rsidDel="00425A0B">
          <w:rPr>
            <w:rStyle w:val="cm"/>
            <w:rFonts w:hint="eastAsia"/>
          </w:rPr>
          <w:delText>８</w:delText>
        </w:r>
        <w:r w:rsidRPr="00F737B6" w:rsidDel="00425A0B">
          <w:rPr>
            <w:rStyle w:val="cm"/>
            <w:rFonts w:hint="eastAsia"/>
          </w:rPr>
          <w:delText>号</w:delText>
        </w:r>
        <w:r w:rsidDel="00425A0B">
          <w:rPr>
            <w:rStyle w:val="cm"/>
            <w:rFonts w:hint="eastAsia"/>
          </w:rPr>
          <w:delText>)</w:delText>
        </w:r>
        <w:r w:rsidRPr="00F737B6" w:rsidDel="00425A0B">
          <w:rPr>
            <w:rStyle w:val="cm"/>
            <w:rFonts w:hint="eastAsia"/>
          </w:rPr>
          <w:delText>を市長に提出しなければならない。</w:delText>
        </w:r>
        <w:commentRangeStart w:id="118"/>
        <w:r w:rsidR="005910D4" w:rsidDel="00425A0B">
          <w:rPr>
            <w:rStyle w:val="cm"/>
            <w:rFonts w:hint="eastAsia"/>
          </w:rPr>
          <w:delText>ただし、当該年度にお</w:delText>
        </w:r>
        <w:r w:rsidR="005910D4" w:rsidDel="00425A0B">
          <w:rPr>
            <w:rStyle w:val="cm"/>
            <w:rFonts w:hint="eastAsia"/>
          </w:rPr>
          <w:lastRenderedPageBreak/>
          <w:delText>いて西予市サテライトオフィス</w:delText>
        </w:r>
        <w:r w:rsidR="00CE0E82" w:rsidDel="00425A0B">
          <w:rPr>
            <w:rStyle w:val="cm"/>
            <w:rFonts w:hint="eastAsia"/>
          </w:rPr>
          <w:delText>運営</w:delText>
        </w:r>
        <w:r w:rsidR="005910D4" w:rsidDel="00425A0B">
          <w:rPr>
            <w:rStyle w:val="cm"/>
            <w:rFonts w:hint="eastAsia"/>
          </w:rPr>
          <w:delText>事業補助金(令和６年西予市告示第　号)第</w:delText>
        </w:r>
        <w:r w:rsidR="00CE0E82" w:rsidDel="00425A0B">
          <w:rPr>
            <w:rStyle w:val="cm"/>
            <w:rFonts w:hint="eastAsia"/>
          </w:rPr>
          <w:delText>９</w:delText>
        </w:r>
        <w:r w:rsidR="005910D4" w:rsidDel="00425A0B">
          <w:rPr>
            <w:rStyle w:val="cm"/>
            <w:rFonts w:hint="eastAsia"/>
          </w:rPr>
          <w:delText>条に規定する実績報告書を提出するときは、この提出に代えることができる。</w:delText>
        </w:r>
        <w:commentRangeEnd w:id="118"/>
        <w:r w:rsidR="00972DAC" w:rsidDel="00425A0B">
          <w:rPr>
            <w:rStyle w:val="ae"/>
          </w:rPr>
          <w:commentReference w:id="118"/>
        </w:r>
      </w:del>
    </w:p>
    <w:p w14:paraId="1228BDEA" w14:textId="32595AB5" w:rsidR="00F737B6" w:rsidRPr="00F737B6" w:rsidDel="00425A0B" w:rsidRDefault="00F737B6" w:rsidP="00F737B6">
      <w:pPr>
        <w:autoSpaceDE w:val="0"/>
        <w:autoSpaceDN w:val="0"/>
        <w:ind w:firstLineChars="100" w:firstLine="251"/>
        <w:rPr>
          <w:del w:id="119" w:author="古川　郁夫" w:date="2024-08-22T09:46:00Z" w16du:dateUtc="2024-08-22T00:46:00Z"/>
          <w:rStyle w:val="cm"/>
        </w:rPr>
      </w:pPr>
      <w:del w:id="120" w:author="古川　郁夫" w:date="2024-08-22T09:46:00Z" w16du:dateUtc="2024-08-22T00:46:00Z">
        <w:r w:rsidDel="00425A0B">
          <w:rPr>
            <w:rStyle w:val="cm"/>
            <w:rFonts w:hint="eastAsia"/>
          </w:rPr>
          <w:delText>(</w:delText>
        </w:r>
        <w:r w:rsidRPr="00F737B6" w:rsidDel="00425A0B">
          <w:rPr>
            <w:rStyle w:val="cm"/>
            <w:rFonts w:hint="eastAsia"/>
          </w:rPr>
          <w:delText>財産の管理及び処分</w:delText>
        </w:r>
        <w:r w:rsidDel="00425A0B">
          <w:rPr>
            <w:rStyle w:val="cm"/>
            <w:rFonts w:hint="eastAsia"/>
          </w:rPr>
          <w:delText>)</w:delText>
        </w:r>
      </w:del>
    </w:p>
    <w:p w14:paraId="400A6A69" w14:textId="49DA7506" w:rsidR="00F737B6" w:rsidRPr="00F737B6" w:rsidDel="00425A0B" w:rsidRDefault="00F737B6" w:rsidP="006812BB">
      <w:pPr>
        <w:autoSpaceDE w:val="0"/>
        <w:autoSpaceDN w:val="0"/>
        <w:ind w:left="251" w:hangingChars="100" w:hanging="251"/>
        <w:rPr>
          <w:del w:id="121" w:author="古川　郁夫" w:date="2024-08-22T09:46:00Z" w16du:dateUtc="2024-08-22T00:46:00Z"/>
          <w:rStyle w:val="cm"/>
        </w:rPr>
      </w:pPr>
      <w:del w:id="122" w:author="古川　郁夫" w:date="2024-08-22T09:46:00Z" w16du:dateUtc="2024-08-22T00:46:00Z">
        <w:r w:rsidRPr="00F737B6" w:rsidDel="00425A0B">
          <w:rPr>
            <w:rStyle w:val="cm"/>
            <w:rFonts w:hint="eastAsia"/>
          </w:rPr>
          <w:delText>第</w:delText>
        </w:r>
        <w:r w:rsidR="00587EA1" w:rsidDel="00425A0B">
          <w:rPr>
            <w:rStyle w:val="cm"/>
            <w:rFonts w:hint="eastAsia"/>
          </w:rPr>
          <w:delText>13</w:delText>
        </w:r>
        <w:r w:rsidRPr="00F737B6" w:rsidDel="00425A0B">
          <w:rPr>
            <w:rStyle w:val="cm"/>
            <w:rFonts w:hint="eastAsia"/>
          </w:rPr>
          <w:delText>条　補助</w:delText>
        </w:r>
        <w:r w:rsidR="00F9080F" w:rsidDel="00425A0B">
          <w:rPr>
            <w:rStyle w:val="cm"/>
            <w:rFonts w:hint="eastAsia"/>
          </w:rPr>
          <w:delText>事業</w:delText>
        </w:r>
        <w:r w:rsidRPr="00F737B6" w:rsidDel="00425A0B">
          <w:rPr>
            <w:rStyle w:val="cm"/>
            <w:rFonts w:hint="eastAsia"/>
          </w:rPr>
          <w:delText>者は、補助事業により取得し、又は効用の増加した設備、機械等</w:delText>
        </w:r>
        <w:r w:rsidDel="00425A0B">
          <w:rPr>
            <w:rStyle w:val="cm"/>
            <w:rFonts w:hint="eastAsia"/>
          </w:rPr>
          <w:delText>(</w:delText>
        </w:r>
        <w:r w:rsidRPr="00F737B6" w:rsidDel="00425A0B">
          <w:rPr>
            <w:rStyle w:val="cm"/>
            <w:rFonts w:hint="eastAsia"/>
          </w:rPr>
          <w:delText>以下「財産」という。</w:delText>
        </w:r>
        <w:r w:rsidDel="00425A0B">
          <w:rPr>
            <w:rStyle w:val="cm"/>
            <w:rFonts w:hint="eastAsia"/>
          </w:rPr>
          <w:delText>)</w:delText>
        </w:r>
        <w:r w:rsidR="00587EA1" w:rsidDel="00425A0B">
          <w:rPr>
            <w:rStyle w:val="cm"/>
            <w:rFonts w:hint="eastAsia"/>
          </w:rPr>
          <w:delText>について、</w:delText>
        </w:r>
        <w:r w:rsidRPr="00F737B6" w:rsidDel="00425A0B">
          <w:rPr>
            <w:rStyle w:val="cm"/>
            <w:rFonts w:hint="eastAsia"/>
          </w:rPr>
          <w:delText>一定期間内に処分</w:delText>
        </w:r>
        <w:r w:rsidDel="00425A0B">
          <w:rPr>
            <w:rStyle w:val="cm"/>
            <w:rFonts w:hint="eastAsia"/>
          </w:rPr>
          <w:delText>(</w:delText>
        </w:r>
        <w:r w:rsidRPr="00F737B6" w:rsidDel="00425A0B">
          <w:rPr>
            <w:rStyle w:val="cm"/>
            <w:rFonts w:hint="eastAsia"/>
          </w:rPr>
          <w:delText>目的外使用、売却、譲渡、交換、貸付、担保に供すること及び廃棄することをいう。</w:delText>
        </w:r>
        <w:r w:rsidDel="00425A0B">
          <w:rPr>
            <w:rStyle w:val="cm"/>
            <w:rFonts w:hint="eastAsia"/>
          </w:rPr>
          <w:delText>)</w:delText>
        </w:r>
        <w:r w:rsidRPr="00F737B6" w:rsidDel="00425A0B">
          <w:rPr>
            <w:rStyle w:val="cm"/>
            <w:rFonts w:hint="eastAsia"/>
          </w:rPr>
          <w:delText>しようとするときは、あらかじめ西予市サテライトオフィス整備事業補助金財産処分承認申請書</w:delText>
        </w:r>
        <w:r w:rsidDel="00425A0B">
          <w:rPr>
            <w:rStyle w:val="cm"/>
            <w:rFonts w:hint="eastAsia"/>
          </w:rPr>
          <w:delText>(</w:delText>
        </w:r>
        <w:r w:rsidRPr="00F737B6" w:rsidDel="00425A0B">
          <w:rPr>
            <w:rStyle w:val="cm"/>
            <w:rFonts w:hint="eastAsia"/>
          </w:rPr>
          <w:delText>様式第</w:delText>
        </w:r>
        <w:r w:rsidR="00852E61" w:rsidDel="00425A0B">
          <w:rPr>
            <w:rStyle w:val="cm"/>
            <w:rFonts w:hint="eastAsia"/>
          </w:rPr>
          <w:delText>９</w:delText>
        </w:r>
        <w:r w:rsidRPr="00F737B6" w:rsidDel="00425A0B">
          <w:rPr>
            <w:rStyle w:val="cm"/>
            <w:rFonts w:hint="eastAsia"/>
          </w:rPr>
          <w:delText>号</w:delText>
        </w:r>
        <w:r w:rsidDel="00425A0B">
          <w:rPr>
            <w:rStyle w:val="cm"/>
            <w:rFonts w:hint="eastAsia"/>
          </w:rPr>
          <w:delText>)</w:delText>
        </w:r>
        <w:r w:rsidRPr="00F737B6" w:rsidDel="00425A0B">
          <w:rPr>
            <w:rStyle w:val="cm"/>
            <w:rFonts w:hint="eastAsia"/>
          </w:rPr>
          <w:delText>を市長に提出し、承認を受けなければならない。</w:delText>
        </w:r>
      </w:del>
    </w:p>
    <w:p w14:paraId="6AA12505" w14:textId="76C34D0D" w:rsidR="00F737B6" w:rsidRPr="00F737B6" w:rsidDel="00425A0B" w:rsidRDefault="00F737B6" w:rsidP="006812BB">
      <w:pPr>
        <w:autoSpaceDE w:val="0"/>
        <w:autoSpaceDN w:val="0"/>
        <w:ind w:left="251" w:hangingChars="100" w:hanging="251"/>
        <w:rPr>
          <w:del w:id="123" w:author="古川　郁夫" w:date="2024-08-22T09:46:00Z" w16du:dateUtc="2024-08-22T00:46:00Z"/>
          <w:rStyle w:val="cm"/>
        </w:rPr>
      </w:pPr>
      <w:del w:id="124" w:author="古川　郁夫" w:date="2024-08-22T09:46:00Z" w16du:dateUtc="2024-08-22T00:46:00Z">
        <w:r w:rsidRPr="00F737B6" w:rsidDel="00425A0B">
          <w:rPr>
            <w:rStyle w:val="cm"/>
            <w:rFonts w:hint="eastAsia"/>
          </w:rPr>
          <w:delText>２　前項の規定による申請があったときは、内容を審査し、西予市サテライトオフィス整備事業補助金財産処分承認</w:delText>
        </w:r>
        <w:r w:rsidDel="00425A0B">
          <w:rPr>
            <w:rStyle w:val="cm"/>
            <w:rFonts w:hint="eastAsia"/>
          </w:rPr>
          <w:delText>(</w:delText>
        </w:r>
        <w:r w:rsidRPr="00F737B6" w:rsidDel="00425A0B">
          <w:rPr>
            <w:rStyle w:val="cm"/>
            <w:rFonts w:hint="eastAsia"/>
          </w:rPr>
          <w:delText>不承認</w:delText>
        </w:r>
        <w:r w:rsidDel="00425A0B">
          <w:rPr>
            <w:rStyle w:val="cm"/>
            <w:rFonts w:hint="eastAsia"/>
          </w:rPr>
          <w:delText>)</w:delText>
        </w:r>
        <w:r w:rsidRPr="00F737B6" w:rsidDel="00425A0B">
          <w:rPr>
            <w:rStyle w:val="cm"/>
            <w:rFonts w:hint="eastAsia"/>
          </w:rPr>
          <w:delText>通知書</w:delText>
        </w:r>
        <w:r w:rsidDel="00425A0B">
          <w:rPr>
            <w:rStyle w:val="cm"/>
            <w:rFonts w:hint="eastAsia"/>
          </w:rPr>
          <w:delText>(</w:delText>
        </w:r>
        <w:r w:rsidRPr="00F737B6" w:rsidDel="00425A0B">
          <w:rPr>
            <w:rStyle w:val="cm"/>
            <w:rFonts w:hint="eastAsia"/>
          </w:rPr>
          <w:delText>様式第</w:delText>
        </w:r>
        <w:r w:rsidR="00852E61" w:rsidDel="00425A0B">
          <w:rPr>
            <w:rStyle w:val="cm"/>
            <w:rFonts w:hint="eastAsia"/>
          </w:rPr>
          <w:delText>10</w:delText>
        </w:r>
        <w:r w:rsidRPr="00F737B6" w:rsidDel="00425A0B">
          <w:rPr>
            <w:rStyle w:val="cm"/>
            <w:rFonts w:hint="eastAsia"/>
          </w:rPr>
          <w:delText>号</w:delText>
        </w:r>
        <w:r w:rsidDel="00425A0B">
          <w:rPr>
            <w:rStyle w:val="cm"/>
            <w:rFonts w:hint="eastAsia"/>
          </w:rPr>
          <w:delText>)</w:delText>
        </w:r>
        <w:r w:rsidRPr="00F737B6" w:rsidDel="00425A0B">
          <w:rPr>
            <w:rStyle w:val="cm"/>
            <w:rFonts w:hint="eastAsia"/>
          </w:rPr>
          <w:delText>により通知するものとする。</w:delText>
        </w:r>
      </w:del>
    </w:p>
    <w:p w14:paraId="431619B7" w14:textId="79E24A42" w:rsidR="00F737B6" w:rsidRPr="00F737B6" w:rsidDel="00425A0B" w:rsidRDefault="00F737B6" w:rsidP="006812BB">
      <w:pPr>
        <w:autoSpaceDE w:val="0"/>
        <w:autoSpaceDN w:val="0"/>
        <w:ind w:left="251" w:hangingChars="100" w:hanging="251"/>
        <w:rPr>
          <w:del w:id="125" w:author="古川　郁夫" w:date="2024-08-22T09:46:00Z" w16du:dateUtc="2024-08-22T00:46:00Z"/>
          <w:rStyle w:val="cm"/>
        </w:rPr>
      </w:pPr>
      <w:del w:id="126" w:author="古川　郁夫" w:date="2024-08-22T09:46:00Z" w16du:dateUtc="2024-08-22T00:46:00Z">
        <w:r w:rsidRPr="00F737B6" w:rsidDel="00425A0B">
          <w:rPr>
            <w:rStyle w:val="cm"/>
            <w:rFonts w:hint="eastAsia"/>
          </w:rPr>
          <w:delText>３　補助</w:delText>
        </w:r>
        <w:r w:rsidR="00F9080F" w:rsidDel="00425A0B">
          <w:rPr>
            <w:rStyle w:val="cm"/>
            <w:rFonts w:hint="eastAsia"/>
          </w:rPr>
          <w:delText>事業</w:delText>
        </w:r>
        <w:r w:rsidRPr="00F737B6" w:rsidDel="00425A0B">
          <w:rPr>
            <w:rStyle w:val="cm"/>
            <w:rFonts w:hint="eastAsia"/>
          </w:rPr>
          <w:delText>者が財産を処分することにより収入があると認める場合には、その収入の全部又は一部を市に納付しなければならない。</w:delText>
        </w:r>
      </w:del>
    </w:p>
    <w:p w14:paraId="41E566B5" w14:textId="4C15B87E" w:rsidR="00F737B6" w:rsidRPr="00F737B6" w:rsidDel="00425A0B" w:rsidRDefault="00F737B6" w:rsidP="006812BB">
      <w:pPr>
        <w:autoSpaceDE w:val="0"/>
        <w:autoSpaceDN w:val="0"/>
        <w:ind w:left="251" w:hangingChars="100" w:hanging="251"/>
        <w:rPr>
          <w:del w:id="127" w:author="古川　郁夫" w:date="2024-08-22T09:46:00Z" w16du:dateUtc="2024-08-22T00:46:00Z"/>
          <w:rStyle w:val="cm"/>
        </w:rPr>
      </w:pPr>
      <w:del w:id="128" w:author="古川　郁夫" w:date="2024-08-22T09:46:00Z" w16du:dateUtc="2024-08-22T00:46:00Z">
        <w:r w:rsidRPr="00F737B6" w:rsidDel="00425A0B">
          <w:rPr>
            <w:rStyle w:val="cm"/>
            <w:rFonts w:hint="eastAsia"/>
          </w:rPr>
          <w:delText>４　補助</w:delText>
        </w:r>
        <w:r w:rsidR="00F9080F" w:rsidDel="00425A0B">
          <w:rPr>
            <w:rStyle w:val="cm"/>
            <w:rFonts w:hint="eastAsia"/>
          </w:rPr>
          <w:delText>事業</w:delText>
        </w:r>
        <w:r w:rsidRPr="00F737B6" w:rsidDel="00425A0B">
          <w:rPr>
            <w:rStyle w:val="cm"/>
            <w:rFonts w:hint="eastAsia"/>
          </w:rPr>
          <w:delText>者は、補助事業が完了した後も取得した財産を適正に管理するとともに、その効率的な運用を図らなければならない。</w:delText>
        </w:r>
      </w:del>
    </w:p>
    <w:p w14:paraId="18A216CE" w14:textId="1AAAD77A" w:rsidR="00F737B6" w:rsidRPr="00F737B6" w:rsidDel="00425A0B" w:rsidRDefault="00F737B6" w:rsidP="00F737B6">
      <w:pPr>
        <w:autoSpaceDE w:val="0"/>
        <w:autoSpaceDN w:val="0"/>
        <w:ind w:firstLineChars="100" w:firstLine="251"/>
        <w:rPr>
          <w:del w:id="129" w:author="古川　郁夫" w:date="2024-08-22T09:46:00Z" w16du:dateUtc="2024-08-22T00:46:00Z"/>
          <w:rStyle w:val="cm"/>
        </w:rPr>
      </w:pPr>
      <w:del w:id="130" w:author="古川　郁夫" w:date="2024-08-22T09:46:00Z" w16du:dateUtc="2024-08-22T00:46:00Z">
        <w:r w:rsidDel="00425A0B">
          <w:rPr>
            <w:rStyle w:val="cm"/>
            <w:rFonts w:hint="eastAsia"/>
          </w:rPr>
          <w:delText>(</w:delText>
        </w:r>
        <w:r w:rsidRPr="00F737B6" w:rsidDel="00425A0B">
          <w:rPr>
            <w:rStyle w:val="cm"/>
            <w:rFonts w:hint="eastAsia"/>
          </w:rPr>
          <w:delText>補助金の返還</w:delText>
        </w:r>
        <w:r w:rsidDel="00425A0B">
          <w:rPr>
            <w:rStyle w:val="cm"/>
            <w:rFonts w:hint="eastAsia"/>
          </w:rPr>
          <w:delText>)</w:delText>
        </w:r>
      </w:del>
    </w:p>
    <w:p w14:paraId="1D51A9A4" w14:textId="42FD76E0" w:rsidR="00F737B6" w:rsidRPr="00F737B6" w:rsidDel="00425A0B" w:rsidRDefault="00F737B6" w:rsidP="006812BB">
      <w:pPr>
        <w:autoSpaceDE w:val="0"/>
        <w:autoSpaceDN w:val="0"/>
        <w:ind w:left="251" w:hangingChars="100" w:hanging="251"/>
        <w:rPr>
          <w:del w:id="131" w:author="古川　郁夫" w:date="2024-08-22T09:46:00Z" w16du:dateUtc="2024-08-22T00:46:00Z"/>
          <w:rStyle w:val="cm"/>
        </w:rPr>
      </w:pPr>
      <w:del w:id="132" w:author="古川　郁夫" w:date="2024-08-22T09:46:00Z" w16du:dateUtc="2024-08-22T00:46:00Z">
        <w:r w:rsidRPr="00F737B6" w:rsidDel="00425A0B">
          <w:rPr>
            <w:rStyle w:val="cm"/>
            <w:rFonts w:hint="eastAsia"/>
          </w:rPr>
          <w:delText>第</w:delText>
        </w:r>
        <w:r w:rsidR="00587EA1" w:rsidDel="00425A0B">
          <w:rPr>
            <w:rStyle w:val="cm"/>
            <w:rFonts w:hint="eastAsia"/>
          </w:rPr>
          <w:delText>14</w:delText>
        </w:r>
        <w:r w:rsidRPr="00F737B6" w:rsidDel="00425A0B">
          <w:rPr>
            <w:rStyle w:val="cm"/>
            <w:rFonts w:hint="eastAsia"/>
          </w:rPr>
          <w:delText>条　市長は、補助</w:delText>
        </w:r>
        <w:r w:rsidR="00F9080F" w:rsidDel="00425A0B">
          <w:rPr>
            <w:rStyle w:val="cm"/>
            <w:rFonts w:hint="eastAsia"/>
          </w:rPr>
          <w:delText>事業</w:delText>
        </w:r>
        <w:r w:rsidRPr="00F737B6" w:rsidDel="00425A0B">
          <w:rPr>
            <w:rStyle w:val="cm"/>
            <w:rFonts w:hint="eastAsia"/>
          </w:rPr>
          <w:delText>者が次のいずれかに該当するときは、補助金の交付の決定の全部又は一部を取り消し、補助金の全部又は一部の返還を命じることができる。</w:delText>
        </w:r>
      </w:del>
    </w:p>
    <w:p w14:paraId="60E5B305" w14:textId="114DBFEF" w:rsidR="00F737B6" w:rsidRPr="00F737B6" w:rsidDel="00425A0B" w:rsidRDefault="00F737B6" w:rsidP="00F737B6">
      <w:pPr>
        <w:autoSpaceDE w:val="0"/>
        <w:autoSpaceDN w:val="0"/>
        <w:ind w:firstLineChars="100" w:firstLine="251"/>
        <w:rPr>
          <w:del w:id="133" w:author="古川　郁夫" w:date="2024-08-22T09:46:00Z" w16du:dateUtc="2024-08-22T00:46:00Z"/>
          <w:rStyle w:val="cm"/>
        </w:rPr>
      </w:pPr>
      <w:del w:id="134" w:author="古川　郁夫" w:date="2024-08-22T09:46:00Z" w16du:dateUtc="2024-08-22T00:46:00Z">
        <w:r w:rsidDel="00425A0B">
          <w:rPr>
            <w:rStyle w:val="cm"/>
            <w:rFonts w:hint="eastAsia"/>
          </w:rPr>
          <w:delText>(</w:delText>
        </w:r>
        <w:r w:rsidRPr="00F737B6" w:rsidDel="00425A0B">
          <w:rPr>
            <w:rStyle w:val="cm"/>
            <w:rFonts w:hint="eastAsia"/>
          </w:rPr>
          <w:delText>１</w:delText>
        </w:r>
        <w:r w:rsidDel="00425A0B">
          <w:rPr>
            <w:rStyle w:val="cm"/>
            <w:rFonts w:hint="eastAsia"/>
          </w:rPr>
          <w:delText>)</w:delText>
        </w:r>
        <w:r w:rsidRPr="00F737B6" w:rsidDel="00425A0B">
          <w:rPr>
            <w:rStyle w:val="cm"/>
            <w:rFonts w:hint="eastAsia"/>
          </w:rPr>
          <w:delText xml:space="preserve">　この</w:delText>
        </w:r>
        <w:r w:rsidR="00245AA2" w:rsidDel="00425A0B">
          <w:rPr>
            <w:rStyle w:val="cm"/>
            <w:rFonts w:hint="eastAsia"/>
          </w:rPr>
          <w:delText>告示</w:delText>
        </w:r>
        <w:r w:rsidRPr="00F737B6" w:rsidDel="00425A0B">
          <w:rPr>
            <w:rStyle w:val="cm"/>
            <w:rFonts w:hint="eastAsia"/>
          </w:rPr>
          <w:delText>の規定に違反したとき。</w:delText>
        </w:r>
      </w:del>
    </w:p>
    <w:p w14:paraId="6711BABA" w14:textId="10E5BA1C" w:rsidR="00F737B6" w:rsidRPr="00F737B6" w:rsidDel="00425A0B" w:rsidRDefault="00F737B6" w:rsidP="00F737B6">
      <w:pPr>
        <w:autoSpaceDE w:val="0"/>
        <w:autoSpaceDN w:val="0"/>
        <w:ind w:firstLineChars="100" w:firstLine="251"/>
        <w:rPr>
          <w:del w:id="135" w:author="古川　郁夫" w:date="2024-08-22T09:46:00Z" w16du:dateUtc="2024-08-22T00:46:00Z"/>
          <w:rStyle w:val="cm"/>
        </w:rPr>
      </w:pPr>
      <w:del w:id="136" w:author="古川　郁夫" w:date="2024-08-22T09:46:00Z" w16du:dateUtc="2024-08-22T00:46:00Z">
        <w:r w:rsidDel="00425A0B">
          <w:rPr>
            <w:rStyle w:val="cm"/>
            <w:rFonts w:hint="eastAsia"/>
          </w:rPr>
          <w:delText>(</w:delText>
        </w:r>
        <w:r w:rsidRPr="00F737B6" w:rsidDel="00425A0B">
          <w:rPr>
            <w:rStyle w:val="cm"/>
            <w:rFonts w:hint="eastAsia"/>
          </w:rPr>
          <w:delText>２</w:delText>
        </w:r>
        <w:r w:rsidDel="00425A0B">
          <w:rPr>
            <w:rStyle w:val="cm"/>
            <w:rFonts w:hint="eastAsia"/>
          </w:rPr>
          <w:delText>)</w:delText>
        </w:r>
        <w:r w:rsidRPr="00F737B6" w:rsidDel="00425A0B">
          <w:rPr>
            <w:rStyle w:val="cm"/>
            <w:rFonts w:hint="eastAsia"/>
          </w:rPr>
          <w:delText xml:space="preserve">　虚偽、隠匿その他不正の手段により補助金の交付を受けたとき。</w:delText>
        </w:r>
      </w:del>
    </w:p>
    <w:p w14:paraId="2E3571B3" w14:textId="61CD2570" w:rsidR="00F737B6" w:rsidRPr="00F737B6" w:rsidDel="00425A0B" w:rsidRDefault="00F737B6" w:rsidP="00F737B6">
      <w:pPr>
        <w:autoSpaceDE w:val="0"/>
        <w:autoSpaceDN w:val="0"/>
        <w:ind w:firstLineChars="100" w:firstLine="251"/>
        <w:rPr>
          <w:del w:id="137" w:author="古川　郁夫" w:date="2024-08-22T09:46:00Z" w16du:dateUtc="2024-08-22T00:46:00Z"/>
          <w:rStyle w:val="cm"/>
        </w:rPr>
      </w:pPr>
      <w:del w:id="138" w:author="古川　郁夫" w:date="2024-08-22T09:46:00Z" w16du:dateUtc="2024-08-22T00:46:00Z">
        <w:r w:rsidDel="00425A0B">
          <w:rPr>
            <w:rStyle w:val="cm"/>
            <w:rFonts w:hint="eastAsia"/>
          </w:rPr>
          <w:delText>(</w:delText>
        </w:r>
        <w:r w:rsidRPr="00F737B6" w:rsidDel="00425A0B">
          <w:rPr>
            <w:rStyle w:val="cm"/>
            <w:rFonts w:hint="eastAsia"/>
          </w:rPr>
          <w:delText>３</w:delText>
        </w:r>
        <w:r w:rsidDel="00425A0B">
          <w:rPr>
            <w:rStyle w:val="cm"/>
            <w:rFonts w:hint="eastAsia"/>
          </w:rPr>
          <w:delText>)</w:delText>
        </w:r>
        <w:r w:rsidRPr="00F737B6" w:rsidDel="00425A0B">
          <w:rPr>
            <w:rStyle w:val="cm"/>
            <w:rFonts w:hint="eastAsia"/>
          </w:rPr>
          <w:delText xml:space="preserve">　補助金を他の用途に使用したとき。</w:delText>
        </w:r>
      </w:del>
    </w:p>
    <w:p w14:paraId="5357AABB" w14:textId="74D7787B" w:rsidR="00F737B6" w:rsidRPr="00F737B6" w:rsidDel="00425A0B" w:rsidRDefault="00F737B6" w:rsidP="006812BB">
      <w:pPr>
        <w:autoSpaceDE w:val="0"/>
        <w:autoSpaceDN w:val="0"/>
        <w:ind w:leftChars="100" w:left="502" w:hangingChars="100" w:hanging="251"/>
        <w:rPr>
          <w:del w:id="139" w:author="古川　郁夫" w:date="2024-08-22T09:46:00Z" w16du:dateUtc="2024-08-22T00:46:00Z"/>
          <w:rStyle w:val="cm"/>
        </w:rPr>
      </w:pPr>
      <w:del w:id="140" w:author="古川　郁夫" w:date="2024-08-22T09:46:00Z" w16du:dateUtc="2024-08-22T00:46:00Z">
        <w:r w:rsidDel="00425A0B">
          <w:rPr>
            <w:rStyle w:val="cm"/>
            <w:rFonts w:hint="eastAsia"/>
          </w:rPr>
          <w:delText>(</w:delText>
        </w:r>
        <w:r w:rsidRPr="00F737B6" w:rsidDel="00425A0B">
          <w:rPr>
            <w:rStyle w:val="cm"/>
            <w:rFonts w:hint="eastAsia"/>
          </w:rPr>
          <w:delText>４</w:delText>
        </w:r>
        <w:r w:rsidDel="00425A0B">
          <w:rPr>
            <w:rStyle w:val="cm"/>
            <w:rFonts w:hint="eastAsia"/>
          </w:rPr>
          <w:delText>)</w:delText>
        </w:r>
        <w:r w:rsidRPr="00F737B6" w:rsidDel="00425A0B">
          <w:rPr>
            <w:rStyle w:val="cm"/>
            <w:rFonts w:hint="eastAsia"/>
          </w:rPr>
          <w:delText xml:space="preserve">　補助金の交付決定の内容又はこれに付した条件、補助金交付決定に基づく命令その他法令に違反したとき。</w:delText>
        </w:r>
      </w:del>
    </w:p>
    <w:p w14:paraId="653DA571" w14:textId="1BB41891" w:rsidR="00F737B6" w:rsidRPr="00F737B6" w:rsidDel="00425A0B" w:rsidRDefault="00F737B6" w:rsidP="00A16245">
      <w:pPr>
        <w:autoSpaceDE w:val="0"/>
        <w:autoSpaceDN w:val="0"/>
        <w:ind w:leftChars="100" w:left="502" w:hangingChars="100" w:hanging="251"/>
        <w:rPr>
          <w:del w:id="141" w:author="古川　郁夫" w:date="2024-08-22T09:46:00Z" w16du:dateUtc="2024-08-22T00:46:00Z"/>
          <w:rStyle w:val="cm"/>
        </w:rPr>
      </w:pPr>
      <w:del w:id="142" w:author="古川　郁夫" w:date="2024-08-22T09:46:00Z" w16du:dateUtc="2024-08-22T00:46:00Z">
        <w:r w:rsidDel="00425A0B">
          <w:rPr>
            <w:rStyle w:val="cm"/>
            <w:rFonts w:hint="eastAsia"/>
          </w:rPr>
          <w:delText>(</w:delText>
        </w:r>
        <w:r w:rsidRPr="00F737B6" w:rsidDel="00425A0B">
          <w:rPr>
            <w:rStyle w:val="cm"/>
            <w:rFonts w:hint="eastAsia"/>
          </w:rPr>
          <w:delText>５</w:delText>
        </w:r>
        <w:r w:rsidDel="00425A0B">
          <w:rPr>
            <w:rStyle w:val="cm"/>
            <w:rFonts w:hint="eastAsia"/>
          </w:rPr>
          <w:delText>)</w:delText>
        </w:r>
        <w:r w:rsidRPr="00F737B6" w:rsidDel="00425A0B">
          <w:rPr>
            <w:rStyle w:val="cm"/>
            <w:rFonts w:hint="eastAsia"/>
          </w:rPr>
          <w:delText xml:space="preserve">　</w:delText>
        </w:r>
        <w:r w:rsidR="00F9080F" w:rsidDel="00425A0B">
          <w:rPr>
            <w:rStyle w:val="cm"/>
            <w:rFonts w:hint="eastAsia"/>
          </w:rPr>
          <w:delText>前</w:delText>
        </w:r>
        <w:r w:rsidR="00C37F1A" w:rsidDel="00425A0B">
          <w:rPr>
            <w:rStyle w:val="cm"/>
            <w:rFonts w:hint="eastAsia"/>
          </w:rPr>
          <w:delText>各</w:delText>
        </w:r>
        <w:r w:rsidR="00F9080F" w:rsidDel="00425A0B">
          <w:rPr>
            <w:rStyle w:val="cm"/>
            <w:rFonts w:hint="eastAsia"/>
          </w:rPr>
          <w:delText>号に掲げるもののほか、</w:delText>
        </w:r>
        <w:r w:rsidRPr="00F737B6" w:rsidDel="00425A0B">
          <w:rPr>
            <w:rStyle w:val="cm"/>
            <w:rFonts w:hint="eastAsia"/>
          </w:rPr>
          <w:delText>市長が</w:delText>
        </w:r>
        <w:r w:rsidR="00DB425C" w:rsidDel="00425A0B">
          <w:rPr>
            <w:rStyle w:val="cm"/>
            <w:rFonts w:hint="eastAsia"/>
          </w:rPr>
          <w:delText>この告示の目的を勘案し、</w:delText>
        </w:r>
        <w:r w:rsidRPr="00F737B6" w:rsidDel="00425A0B">
          <w:rPr>
            <w:rStyle w:val="cm"/>
            <w:rFonts w:hint="eastAsia"/>
          </w:rPr>
          <w:delText>不適切</w:delText>
        </w:r>
        <w:r w:rsidR="00DB425C" w:rsidDel="00425A0B">
          <w:rPr>
            <w:rStyle w:val="cm"/>
            <w:rFonts w:hint="eastAsia"/>
          </w:rPr>
          <w:delText xml:space="preserve">　</w:delText>
        </w:r>
        <w:r w:rsidRPr="00F737B6" w:rsidDel="00425A0B">
          <w:rPr>
            <w:rStyle w:val="cm"/>
            <w:rFonts w:hint="eastAsia"/>
          </w:rPr>
          <w:delText>と判断したとき。</w:delText>
        </w:r>
      </w:del>
    </w:p>
    <w:p w14:paraId="0900D445" w14:textId="46EFD79D" w:rsidR="00F737B6" w:rsidRPr="00F737B6" w:rsidDel="00425A0B" w:rsidRDefault="00F737B6" w:rsidP="00F737B6">
      <w:pPr>
        <w:autoSpaceDE w:val="0"/>
        <w:autoSpaceDN w:val="0"/>
        <w:ind w:firstLineChars="100" w:firstLine="251"/>
        <w:rPr>
          <w:del w:id="143" w:author="古川　郁夫" w:date="2024-08-22T09:46:00Z" w16du:dateUtc="2024-08-22T00:46:00Z"/>
          <w:rStyle w:val="cm"/>
        </w:rPr>
      </w:pPr>
      <w:del w:id="144" w:author="古川　郁夫" w:date="2024-08-22T09:46:00Z" w16du:dateUtc="2024-08-22T00:46:00Z">
        <w:r w:rsidDel="00425A0B">
          <w:rPr>
            <w:rStyle w:val="cm"/>
            <w:rFonts w:hint="eastAsia"/>
          </w:rPr>
          <w:delText>(</w:delText>
        </w:r>
        <w:r w:rsidR="00245AA2" w:rsidDel="00425A0B">
          <w:rPr>
            <w:rStyle w:val="cm"/>
            <w:rFonts w:hint="eastAsia"/>
          </w:rPr>
          <w:delText>その他</w:delText>
        </w:r>
        <w:r w:rsidDel="00425A0B">
          <w:rPr>
            <w:rStyle w:val="cm"/>
            <w:rFonts w:hint="eastAsia"/>
          </w:rPr>
          <w:delText>)</w:delText>
        </w:r>
      </w:del>
    </w:p>
    <w:p w14:paraId="7FDC03F9" w14:textId="0DB318BA" w:rsidR="00F737B6" w:rsidRPr="00F737B6" w:rsidDel="00425A0B" w:rsidRDefault="00F737B6" w:rsidP="006812BB">
      <w:pPr>
        <w:autoSpaceDE w:val="0"/>
        <w:autoSpaceDN w:val="0"/>
        <w:rPr>
          <w:del w:id="145" w:author="古川　郁夫" w:date="2024-08-22T09:46:00Z" w16du:dateUtc="2024-08-22T00:46:00Z"/>
          <w:rStyle w:val="cm"/>
        </w:rPr>
      </w:pPr>
      <w:del w:id="146" w:author="古川　郁夫" w:date="2024-08-22T09:46:00Z" w16du:dateUtc="2024-08-22T00:46:00Z">
        <w:r w:rsidRPr="00F737B6" w:rsidDel="00425A0B">
          <w:rPr>
            <w:rStyle w:val="cm"/>
            <w:rFonts w:hint="eastAsia"/>
          </w:rPr>
          <w:delText>第</w:delText>
        </w:r>
        <w:r w:rsidR="00587EA1" w:rsidDel="00425A0B">
          <w:rPr>
            <w:rStyle w:val="cm"/>
            <w:rFonts w:hint="eastAsia"/>
          </w:rPr>
          <w:delText>15</w:delText>
        </w:r>
        <w:r w:rsidRPr="00F737B6" w:rsidDel="00425A0B">
          <w:rPr>
            <w:rStyle w:val="cm"/>
            <w:rFonts w:hint="eastAsia"/>
          </w:rPr>
          <w:delText>条　この</w:delText>
        </w:r>
        <w:r w:rsidR="00245AA2" w:rsidDel="00425A0B">
          <w:rPr>
            <w:rStyle w:val="cm"/>
            <w:rFonts w:hint="eastAsia"/>
          </w:rPr>
          <w:delText>告示</w:delText>
        </w:r>
        <w:r w:rsidRPr="00F737B6" w:rsidDel="00425A0B">
          <w:rPr>
            <w:rStyle w:val="cm"/>
            <w:rFonts w:hint="eastAsia"/>
          </w:rPr>
          <w:delText>に定めるもののほか、必要な事項は、市長が別に定める。</w:delText>
        </w:r>
      </w:del>
    </w:p>
    <w:p w14:paraId="04454482" w14:textId="6418B8D1" w:rsidR="00F737B6" w:rsidRPr="00F737B6" w:rsidDel="00425A0B" w:rsidRDefault="00F737B6" w:rsidP="00AB2019">
      <w:pPr>
        <w:autoSpaceDE w:val="0"/>
        <w:autoSpaceDN w:val="0"/>
        <w:ind w:left="188" w:firstLineChars="300" w:firstLine="753"/>
        <w:rPr>
          <w:del w:id="147" w:author="古川　郁夫" w:date="2024-08-22T09:46:00Z" w16du:dateUtc="2024-08-22T00:46:00Z"/>
          <w:rStyle w:val="cm"/>
        </w:rPr>
      </w:pPr>
      <w:del w:id="148" w:author="古川　郁夫" w:date="2024-08-22T09:46:00Z" w16du:dateUtc="2024-08-22T00:46:00Z">
        <w:r w:rsidRPr="00F737B6" w:rsidDel="00425A0B">
          <w:rPr>
            <w:rStyle w:val="cm"/>
            <w:rFonts w:hint="eastAsia"/>
          </w:rPr>
          <w:delText>附　則</w:delText>
        </w:r>
      </w:del>
    </w:p>
    <w:p w14:paraId="7061CF98" w14:textId="20CA46CF" w:rsidR="00F737B6" w:rsidRPr="00F737B6" w:rsidDel="00425A0B" w:rsidRDefault="00F737B6" w:rsidP="00F737B6">
      <w:pPr>
        <w:autoSpaceDE w:val="0"/>
        <w:autoSpaceDN w:val="0"/>
        <w:ind w:firstLineChars="100" w:firstLine="251"/>
        <w:rPr>
          <w:del w:id="149" w:author="古川　郁夫" w:date="2024-08-22T09:46:00Z" w16du:dateUtc="2024-08-22T00:46:00Z"/>
          <w:rStyle w:val="cm"/>
        </w:rPr>
      </w:pPr>
      <w:del w:id="150" w:author="古川　郁夫" w:date="2024-08-22T09:46:00Z" w16du:dateUtc="2024-08-22T00:46:00Z">
        <w:r w:rsidRPr="00F737B6" w:rsidDel="00425A0B">
          <w:rPr>
            <w:rStyle w:val="cm"/>
            <w:rFonts w:hint="eastAsia"/>
          </w:rPr>
          <w:delText>この</w:delText>
        </w:r>
        <w:r w:rsidR="00245AA2" w:rsidDel="00425A0B">
          <w:rPr>
            <w:rStyle w:val="cm"/>
            <w:rFonts w:hint="eastAsia"/>
          </w:rPr>
          <w:delText>告示</w:delText>
        </w:r>
        <w:r w:rsidRPr="00F737B6" w:rsidDel="00425A0B">
          <w:rPr>
            <w:rStyle w:val="cm"/>
            <w:rFonts w:hint="eastAsia"/>
          </w:rPr>
          <w:delText>は、</w:delText>
        </w:r>
        <w:r w:rsidR="00245AA2" w:rsidDel="00425A0B">
          <w:rPr>
            <w:rStyle w:val="cm"/>
            <w:rFonts w:hint="eastAsia"/>
          </w:rPr>
          <w:delText>令和６年</w:delText>
        </w:r>
      </w:del>
      <w:del w:id="151" w:author="古川　郁夫" w:date="2024-08-22T08:48:00Z" w16du:dateUtc="2024-08-21T23:48:00Z">
        <w:r w:rsidR="00245AA2" w:rsidDel="002A6880">
          <w:rPr>
            <w:rStyle w:val="cm"/>
            <w:rFonts w:hint="eastAsia"/>
          </w:rPr>
          <w:delText>●</w:delText>
        </w:r>
      </w:del>
      <w:del w:id="152" w:author="古川　郁夫" w:date="2024-08-22T09:46:00Z" w16du:dateUtc="2024-08-22T00:46:00Z">
        <w:r w:rsidR="00245AA2" w:rsidDel="00425A0B">
          <w:rPr>
            <w:rStyle w:val="cm"/>
            <w:rFonts w:hint="eastAsia"/>
          </w:rPr>
          <w:delText>月</w:delText>
        </w:r>
      </w:del>
      <w:del w:id="153" w:author="古川　郁夫" w:date="2024-08-22T08:48:00Z" w16du:dateUtc="2024-08-21T23:48:00Z">
        <w:r w:rsidR="00245AA2" w:rsidDel="002A6880">
          <w:rPr>
            <w:rStyle w:val="cm"/>
            <w:rFonts w:hint="eastAsia"/>
          </w:rPr>
          <w:delText>●</w:delText>
        </w:r>
      </w:del>
      <w:del w:id="154" w:author="古川　郁夫" w:date="2024-08-22T09:46:00Z" w16du:dateUtc="2024-08-22T00:46:00Z">
        <w:r w:rsidR="00245AA2" w:rsidDel="00425A0B">
          <w:rPr>
            <w:rStyle w:val="cm"/>
            <w:rFonts w:hint="eastAsia"/>
          </w:rPr>
          <w:delText>日</w:delText>
        </w:r>
        <w:r w:rsidRPr="00F737B6" w:rsidDel="00425A0B">
          <w:rPr>
            <w:rStyle w:val="cm"/>
            <w:rFonts w:hint="eastAsia"/>
          </w:rPr>
          <w:delText>から施行する。</w:delText>
        </w:r>
      </w:del>
    </w:p>
    <w:p w14:paraId="20EB358E" w14:textId="4AB9F443" w:rsidR="00F731AB" w:rsidDel="00425A0B" w:rsidRDefault="00F731AB" w:rsidP="00245AA2">
      <w:pPr>
        <w:autoSpaceDE w:val="0"/>
        <w:autoSpaceDN w:val="0"/>
        <w:ind w:firstLineChars="200" w:firstLine="502"/>
        <w:rPr>
          <w:del w:id="155" w:author="古川　郁夫" w:date="2024-08-22T09:46:00Z" w16du:dateUtc="2024-08-22T00:46:00Z"/>
          <w:rStyle w:val="cm"/>
        </w:rPr>
        <w:sectPr w:rsidR="00F731AB" w:rsidDel="00425A0B" w:rsidSect="000A535D">
          <w:pgSz w:w="11906" w:h="16838" w:code="9"/>
          <w:pgMar w:top="1418" w:right="1418" w:bottom="1418" w:left="1701" w:header="851" w:footer="992" w:gutter="0"/>
          <w:cols w:space="425"/>
          <w:docGrid w:type="linesAndChars" w:linePitch="400" w:charSpace="2264"/>
        </w:sectPr>
      </w:pPr>
    </w:p>
    <w:p w14:paraId="136EB1EA" w14:textId="6779E254" w:rsidR="00F731AB" w:rsidRPr="00F737B6" w:rsidDel="00425A0B" w:rsidRDefault="00F731AB" w:rsidP="00AB2019">
      <w:pPr>
        <w:autoSpaceDE w:val="0"/>
        <w:autoSpaceDN w:val="0"/>
        <w:rPr>
          <w:del w:id="156" w:author="古川　郁夫" w:date="2024-08-22T09:46:00Z" w16du:dateUtc="2024-08-22T00:46:00Z"/>
          <w:rStyle w:val="cm"/>
        </w:rPr>
      </w:pPr>
      <w:del w:id="157" w:author="古川　郁夫" w:date="2024-08-22T09:46:00Z" w16du:dateUtc="2024-08-22T00:46:00Z">
        <w:r w:rsidDel="00425A0B">
          <w:rPr>
            <w:rStyle w:val="cm"/>
            <w:rFonts w:hint="eastAsia"/>
          </w:rPr>
          <w:lastRenderedPageBreak/>
          <w:delText>別表(第５条関係)</w:delText>
        </w:r>
      </w:del>
    </w:p>
    <w:tbl>
      <w:tblPr>
        <w:tblStyle w:val="a4"/>
        <w:tblW w:w="8784" w:type="dxa"/>
        <w:tblInd w:w="0" w:type="dxa"/>
        <w:tblLook w:val="04A0" w:firstRow="1" w:lastRow="0" w:firstColumn="1" w:lastColumn="0" w:noHBand="0" w:noVBand="1"/>
      </w:tblPr>
      <w:tblGrid>
        <w:gridCol w:w="4957"/>
        <w:gridCol w:w="1984"/>
        <w:gridCol w:w="1843"/>
      </w:tblGrid>
      <w:tr w:rsidR="00E73CDD" w:rsidDel="00425A0B" w14:paraId="50AD3808" w14:textId="7A0B8B31" w:rsidTr="002455F2">
        <w:trPr>
          <w:del w:id="158" w:author="古川　郁夫" w:date="2024-08-22T09:46:00Z" w16du:dateUtc="2024-08-22T00:46:00Z"/>
        </w:trPr>
        <w:tc>
          <w:tcPr>
            <w:tcW w:w="4957" w:type="dxa"/>
          </w:tcPr>
          <w:p w14:paraId="40CA721B" w14:textId="13AF8949" w:rsidR="00E73CDD" w:rsidDel="00425A0B" w:rsidRDefault="00E73CDD" w:rsidP="00AB2019">
            <w:pPr>
              <w:autoSpaceDE w:val="0"/>
              <w:autoSpaceDN w:val="0"/>
              <w:ind w:left="171"/>
              <w:jc w:val="center"/>
              <w:rPr>
                <w:del w:id="159" w:author="古川　郁夫" w:date="2024-08-22T09:46:00Z" w16du:dateUtc="2024-08-22T00:46:00Z"/>
                <w:rStyle w:val="cm"/>
              </w:rPr>
            </w:pPr>
            <w:del w:id="160" w:author="古川　郁夫" w:date="2024-08-22T09:46:00Z" w16du:dateUtc="2024-08-22T00:46:00Z">
              <w:r w:rsidDel="00425A0B">
                <w:rPr>
                  <w:rStyle w:val="cm"/>
                  <w:rFonts w:hint="eastAsia"/>
                </w:rPr>
                <w:delText>補助対象経費</w:delText>
              </w:r>
            </w:del>
          </w:p>
        </w:tc>
        <w:tc>
          <w:tcPr>
            <w:tcW w:w="1984" w:type="dxa"/>
          </w:tcPr>
          <w:p w14:paraId="3188436F" w14:textId="37E49C77" w:rsidR="00E73CDD" w:rsidDel="00425A0B" w:rsidRDefault="00E73CDD" w:rsidP="00AB2019">
            <w:pPr>
              <w:autoSpaceDE w:val="0"/>
              <w:autoSpaceDN w:val="0"/>
              <w:jc w:val="center"/>
              <w:rPr>
                <w:del w:id="161" w:author="古川　郁夫" w:date="2024-08-22T09:46:00Z" w16du:dateUtc="2024-08-22T00:46:00Z"/>
                <w:rStyle w:val="cm"/>
              </w:rPr>
            </w:pPr>
            <w:del w:id="162" w:author="古川　郁夫" w:date="2024-08-22T09:46:00Z" w16du:dateUtc="2024-08-22T00:46:00Z">
              <w:r w:rsidDel="00425A0B">
                <w:rPr>
                  <w:rStyle w:val="cm"/>
                  <w:rFonts w:hint="eastAsia"/>
                </w:rPr>
                <w:delText>補助率</w:delText>
              </w:r>
            </w:del>
          </w:p>
        </w:tc>
        <w:tc>
          <w:tcPr>
            <w:tcW w:w="1843" w:type="dxa"/>
          </w:tcPr>
          <w:p w14:paraId="538FDA0E" w14:textId="11580D86" w:rsidR="00E73CDD" w:rsidDel="00425A0B" w:rsidRDefault="00E73CDD" w:rsidP="00AB2019">
            <w:pPr>
              <w:autoSpaceDE w:val="0"/>
              <w:autoSpaceDN w:val="0"/>
              <w:jc w:val="center"/>
              <w:rPr>
                <w:del w:id="163" w:author="古川　郁夫" w:date="2024-08-22T09:46:00Z" w16du:dateUtc="2024-08-22T00:46:00Z"/>
                <w:rStyle w:val="cm"/>
              </w:rPr>
            </w:pPr>
            <w:del w:id="164" w:author="古川　郁夫" w:date="2024-08-22T09:46:00Z" w16du:dateUtc="2024-08-22T00:46:00Z">
              <w:r w:rsidDel="00425A0B">
                <w:rPr>
                  <w:rStyle w:val="cm"/>
                  <w:rFonts w:hint="eastAsia"/>
                </w:rPr>
                <w:delText>補助上限額</w:delText>
              </w:r>
            </w:del>
          </w:p>
        </w:tc>
      </w:tr>
      <w:tr w:rsidR="00E73CDD" w:rsidDel="00425A0B" w14:paraId="18B7D590" w14:textId="4AECCFF6" w:rsidTr="00C22918">
        <w:trPr>
          <w:del w:id="165" w:author="古川　郁夫" w:date="2024-08-22T09:46:00Z" w16du:dateUtc="2024-08-22T00:46:00Z"/>
        </w:trPr>
        <w:tc>
          <w:tcPr>
            <w:tcW w:w="4957" w:type="dxa"/>
          </w:tcPr>
          <w:p w14:paraId="46C4DD01" w14:textId="5F87FB71" w:rsidR="00E73CDD" w:rsidDel="00425A0B" w:rsidRDefault="00E73CDD" w:rsidP="002455F2">
            <w:pPr>
              <w:autoSpaceDE w:val="0"/>
              <w:autoSpaceDN w:val="0"/>
              <w:ind w:left="227" w:hangingChars="100" w:hanging="227"/>
              <w:rPr>
                <w:del w:id="166" w:author="古川　郁夫" w:date="2024-08-22T09:46:00Z" w16du:dateUtc="2024-08-22T00:46:00Z"/>
                <w:rStyle w:val="cm"/>
              </w:rPr>
            </w:pPr>
            <w:del w:id="167" w:author="古川　郁夫" w:date="2024-08-22T09:46:00Z" w16du:dateUtc="2024-08-22T00:46:00Z">
              <w:r w:rsidDel="00425A0B">
                <w:rPr>
                  <w:rStyle w:val="cm"/>
                  <w:rFonts w:hint="eastAsia"/>
                </w:rPr>
                <w:delText>(１)　設計料(２)　工事費(</w:delText>
              </w:r>
              <w:r w:rsidDel="00425A0B">
                <w:rPr>
                  <w:color w:val="000000"/>
                </w:rPr>
                <w:delText>仮設工事、外装工事、左官工事、軽鉄・ボード工事、木工事、家具建具工事、サッシ・ガラス工事、塗装工事、内装仕上げ工事、設備工事、電気工事、空調・換気工事、インターネット環境整備、電気・電話配線整備、雑工事、情報セキュリティ関連機器整備、予約・入退</w:delText>
              </w:r>
              <w:commentRangeStart w:id="168"/>
              <w:r w:rsidR="00521241" w:rsidDel="00425A0B">
                <w:rPr>
                  <w:rFonts w:hint="eastAsia"/>
                  <w:color w:val="000000"/>
                </w:rPr>
                <w:delText>室</w:delText>
              </w:r>
              <w:commentRangeEnd w:id="168"/>
              <w:r w:rsidR="00521241" w:rsidDel="00425A0B">
                <w:rPr>
                  <w:rStyle w:val="ae"/>
                </w:rPr>
                <w:commentReference w:id="168"/>
              </w:r>
              <w:r w:rsidDel="00425A0B">
                <w:rPr>
                  <w:color w:val="000000"/>
                </w:rPr>
                <w:delText>システム整備）等に要する経費</w:delText>
              </w:r>
            </w:del>
          </w:p>
          <w:p w14:paraId="3DEBDA9D" w14:textId="49927104" w:rsidR="00E73CDD" w:rsidDel="00425A0B" w:rsidRDefault="00E73CDD" w:rsidP="00F731AB">
            <w:pPr>
              <w:autoSpaceDE w:val="0"/>
              <w:autoSpaceDN w:val="0"/>
              <w:rPr>
                <w:del w:id="169" w:author="古川　郁夫" w:date="2024-08-22T09:46:00Z" w16du:dateUtc="2024-08-22T00:46:00Z"/>
                <w:rStyle w:val="cm"/>
              </w:rPr>
            </w:pPr>
            <w:del w:id="170" w:author="古川　郁夫" w:date="2024-08-22T09:46:00Z" w16du:dateUtc="2024-08-22T00:46:00Z">
              <w:r w:rsidDel="00425A0B">
                <w:rPr>
                  <w:rStyle w:val="cm"/>
                  <w:rFonts w:hint="eastAsia"/>
                </w:rPr>
                <w:delText>(３)　備品購入費</w:delText>
              </w:r>
            </w:del>
          </w:p>
          <w:p w14:paraId="07FFFE14" w14:textId="7D4A8A04" w:rsidR="00E73CDD" w:rsidDel="00425A0B" w:rsidRDefault="00E73CDD" w:rsidP="002455F2">
            <w:pPr>
              <w:autoSpaceDE w:val="0"/>
              <w:autoSpaceDN w:val="0"/>
              <w:ind w:left="227" w:hangingChars="100" w:hanging="227"/>
              <w:rPr>
                <w:del w:id="171" w:author="古川　郁夫" w:date="2024-08-22T09:46:00Z" w16du:dateUtc="2024-08-22T00:46:00Z"/>
                <w:rStyle w:val="cm"/>
              </w:rPr>
            </w:pPr>
            <w:del w:id="172" w:author="古川　郁夫" w:date="2024-08-22T09:46:00Z" w16du:dateUtc="2024-08-22T00:46:00Z">
              <w:r w:rsidDel="00425A0B">
                <w:rPr>
                  <w:rStyle w:val="cm"/>
                  <w:rFonts w:hint="eastAsia"/>
                </w:rPr>
                <w:delText>(４)　その他施設整備・運営事業に必要と市長が認める経費</w:delText>
              </w:r>
            </w:del>
          </w:p>
        </w:tc>
        <w:tc>
          <w:tcPr>
            <w:tcW w:w="1984" w:type="dxa"/>
          </w:tcPr>
          <w:p w14:paraId="02C2FFF0" w14:textId="4FAB1F92" w:rsidR="00E73CDD" w:rsidDel="00425A0B" w:rsidRDefault="00E73CDD" w:rsidP="00F731AB">
            <w:pPr>
              <w:autoSpaceDE w:val="0"/>
              <w:autoSpaceDN w:val="0"/>
              <w:ind w:left="171"/>
              <w:rPr>
                <w:del w:id="173" w:author="古川　郁夫" w:date="2024-08-22T09:46:00Z" w16du:dateUtc="2024-08-22T00:46:00Z"/>
                <w:rStyle w:val="cm"/>
              </w:rPr>
            </w:pPr>
            <w:del w:id="174" w:author="古川　郁夫" w:date="2024-08-22T09:46:00Z" w16du:dateUtc="2024-08-22T00:46:00Z">
              <w:r w:rsidDel="00425A0B">
                <w:rPr>
                  <w:rStyle w:val="cm"/>
                  <w:rFonts w:hint="eastAsia"/>
                </w:rPr>
                <w:delText>２分の１以内</w:delText>
              </w:r>
            </w:del>
          </w:p>
        </w:tc>
        <w:tc>
          <w:tcPr>
            <w:tcW w:w="1843" w:type="dxa"/>
          </w:tcPr>
          <w:p w14:paraId="0DE15649" w14:textId="7A2079C7" w:rsidR="00E73CDD" w:rsidDel="00425A0B" w:rsidRDefault="00E73CDD" w:rsidP="00F731AB">
            <w:pPr>
              <w:autoSpaceDE w:val="0"/>
              <w:autoSpaceDN w:val="0"/>
              <w:ind w:left="171"/>
              <w:rPr>
                <w:del w:id="175" w:author="古川　郁夫" w:date="2024-08-22T09:46:00Z" w16du:dateUtc="2024-08-22T00:46:00Z"/>
                <w:rStyle w:val="cm"/>
              </w:rPr>
            </w:pPr>
            <w:del w:id="176" w:author="古川　郁夫" w:date="2024-08-22T09:46:00Z" w16du:dateUtc="2024-08-22T00:46:00Z">
              <w:r w:rsidDel="00425A0B">
                <w:rPr>
                  <w:rStyle w:val="cm"/>
                  <w:rFonts w:hint="eastAsia"/>
                </w:rPr>
                <w:delText>300万円</w:delText>
              </w:r>
            </w:del>
          </w:p>
        </w:tc>
      </w:tr>
    </w:tbl>
    <w:p w14:paraId="31F57770" w14:textId="144C16E6" w:rsidR="00D320D5" w:rsidDel="00425A0B" w:rsidRDefault="003D5567">
      <w:pPr>
        <w:autoSpaceDE w:val="0"/>
        <w:autoSpaceDN w:val="0"/>
        <w:ind w:left="227" w:hangingChars="100" w:hanging="227"/>
        <w:rPr>
          <w:del w:id="177" w:author="古川　郁夫" w:date="2024-08-22T09:46:00Z" w16du:dateUtc="2024-08-22T00:46:00Z"/>
        </w:rPr>
      </w:pPr>
      <w:del w:id="178" w:author="古川　郁夫" w:date="2024-08-22T09:46:00Z" w16du:dateUtc="2024-08-22T00:46:00Z">
        <w:r w:rsidRPr="002455F2" w:rsidDel="00425A0B">
          <w:rPr>
            <w:rFonts w:hint="eastAsia"/>
          </w:rPr>
          <w:delText xml:space="preserve">備考　</w:delText>
        </w:r>
        <w:r w:rsidR="00DA2E4C" w:rsidRPr="002455F2" w:rsidDel="00425A0B">
          <w:rPr>
            <w:rFonts w:hint="eastAsia"/>
          </w:rPr>
          <w:delText>補助対象経費のうち、消費税にかかる金額については</w:delText>
        </w:r>
        <w:r w:rsidRPr="002455F2" w:rsidDel="00425A0B">
          <w:rPr>
            <w:rFonts w:hint="eastAsia"/>
          </w:rPr>
          <w:delText>補助対象経費としない。</w:delText>
        </w:r>
      </w:del>
    </w:p>
    <w:p w14:paraId="292F1FA9" w14:textId="461725A9" w:rsidR="00D320D5" w:rsidDel="00425A0B" w:rsidRDefault="00D320D5" w:rsidP="00425A0B">
      <w:pPr>
        <w:autoSpaceDE w:val="0"/>
        <w:autoSpaceDN w:val="0"/>
        <w:rPr>
          <w:del w:id="179" w:author="古川　郁夫" w:date="2024-08-22T09:46:00Z" w16du:dateUtc="2024-08-22T00:46:00Z"/>
          <w:rFonts w:hint="eastAsia"/>
        </w:rPr>
        <w:pPrChange w:id="180" w:author="古川　郁夫" w:date="2024-08-22T09:46:00Z" w16du:dateUtc="2024-08-22T00:46:00Z">
          <w:pPr>
            <w:autoSpaceDE w:val="0"/>
            <w:autoSpaceDN w:val="0"/>
            <w:ind w:left="227" w:hangingChars="100" w:hanging="227"/>
          </w:pPr>
        </w:pPrChange>
      </w:pPr>
    </w:p>
    <w:p w14:paraId="78EA10D0" w14:textId="010C8F67" w:rsidR="00D320D5" w:rsidDel="00425A0B" w:rsidRDefault="00D320D5" w:rsidP="00425A0B">
      <w:pPr>
        <w:autoSpaceDE w:val="0"/>
        <w:autoSpaceDN w:val="0"/>
        <w:rPr>
          <w:del w:id="181" w:author="古川　郁夫" w:date="2024-08-22T09:46:00Z" w16du:dateUtc="2024-08-22T00:46:00Z"/>
        </w:rPr>
        <w:pPrChange w:id="182" w:author="古川　郁夫" w:date="2024-08-22T09:46:00Z" w16du:dateUtc="2024-08-22T00:46:00Z">
          <w:pPr>
            <w:autoSpaceDE w:val="0"/>
            <w:autoSpaceDN w:val="0"/>
            <w:ind w:left="227" w:hangingChars="100" w:hanging="227"/>
          </w:pPr>
        </w:pPrChange>
      </w:pPr>
    </w:p>
    <w:p w14:paraId="27F0D09E" w14:textId="59E60F13" w:rsidR="00D320D5" w:rsidDel="00425A0B" w:rsidRDefault="00D320D5" w:rsidP="00425A0B">
      <w:pPr>
        <w:autoSpaceDE w:val="0"/>
        <w:autoSpaceDN w:val="0"/>
        <w:rPr>
          <w:del w:id="183" w:author="古川　郁夫" w:date="2024-08-22T09:46:00Z" w16du:dateUtc="2024-08-22T00:46:00Z"/>
        </w:rPr>
        <w:pPrChange w:id="184" w:author="古川　郁夫" w:date="2024-08-22T09:46:00Z" w16du:dateUtc="2024-08-22T00:46:00Z">
          <w:pPr>
            <w:autoSpaceDE w:val="0"/>
            <w:autoSpaceDN w:val="0"/>
            <w:ind w:left="227" w:hangingChars="100" w:hanging="227"/>
          </w:pPr>
        </w:pPrChange>
      </w:pPr>
    </w:p>
    <w:p w14:paraId="7D3026A3" w14:textId="69DD2FA1" w:rsidR="00D320D5" w:rsidDel="00425A0B" w:rsidRDefault="00D320D5" w:rsidP="00425A0B">
      <w:pPr>
        <w:autoSpaceDE w:val="0"/>
        <w:autoSpaceDN w:val="0"/>
        <w:rPr>
          <w:del w:id="185" w:author="古川　郁夫" w:date="2024-08-22T09:46:00Z" w16du:dateUtc="2024-08-22T00:46:00Z"/>
        </w:rPr>
        <w:pPrChange w:id="186" w:author="古川　郁夫" w:date="2024-08-22T09:46:00Z" w16du:dateUtc="2024-08-22T00:46:00Z">
          <w:pPr>
            <w:autoSpaceDE w:val="0"/>
            <w:autoSpaceDN w:val="0"/>
            <w:ind w:left="227" w:hangingChars="100" w:hanging="227"/>
          </w:pPr>
        </w:pPrChange>
      </w:pPr>
    </w:p>
    <w:p w14:paraId="4B0CCBBA" w14:textId="65793616" w:rsidR="00D320D5" w:rsidDel="00425A0B" w:rsidRDefault="00D320D5" w:rsidP="00425A0B">
      <w:pPr>
        <w:autoSpaceDE w:val="0"/>
        <w:autoSpaceDN w:val="0"/>
        <w:rPr>
          <w:del w:id="187" w:author="古川　郁夫" w:date="2024-08-22T09:46:00Z" w16du:dateUtc="2024-08-22T00:46:00Z"/>
        </w:rPr>
        <w:pPrChange w:id="188" w:author="古川　郁夫" w:date="2024-08-22T09:46:00Z" w16du:dateUtc="2024-08-22T00:46:00Z">
          <w:pPr>
            <w:autoSpaceDE w:val="0"/>
            <w:autoSpaceDN w:val="0"/>
            <w:ind w:left="227" w:hangingChars="100" w:hanging="227"/>
          </w:pPr>
        </w:pPrChange>
      </w:pPr>
    </w:p>
    <w:p w14:paraId="1DB87050" w14:textId="761CDAD5" w:rsidR="00D320D5" w:rsidDel="00425A0B" w:rsidRDefault="00D320D5" w:rsidP="00425A0B">
      <w:pPr>
        <w:autoSpaceDE w:val="0"/>
        <w:autoSpaceDN w:val="0"/>
        <w:rPr>
          <w:del w:id="189" w:author="古川　郁夫" w:date="2024-08-22T09:46:00Z" w16du:dateUtc="2024-08-22T00:46:00Z"/>
        </w:rPr>
        <w:pPrChange w:id="190" w:author="古川　郁夫" w:date="2024-08-22T09:46:00Z" w16du:dateUtc="2024-08-22T00:46:00Z">
          <w:pPr>
            <w:autoSpaceDE w:val="0"/>
            <w:autoSpaceDN w:val="0"/>
            <w:ind w:left="227" w:hangingChars="100" w:hanging="227"/>
          </w:pPr>
        </w:pPrChange>
      </w:pPr>
    </w:p>
    <w:p w14:paraId="515FB762" w14:textId="4C040C59" w:rsidR="00D320D5" w:rsidDel="00425A0B" w:rsidRDefault="00D320D5" w:rsidP="00425A0B">
      <w:pPr>
        <w:autoSpaceDE w:val="0"/>
        <w:autoSpaceDN w:val="0"/>
        <w:rPr>
          <w:del w:id="191" w:author="古川　郁夫" w:date="2024-08-22T09:46:00Z" w16du:dateUtc="2024-08-22T00:46:00Z"/>
        </w:rPr>
        <w:pPrChange w:id="192" w:author="古川　郁夫" w:date="2024-08-22T09:46:00Z" w16du:dateUtc="2024-08-22T00:46:00Z">
          <w:pPr>
            <w:autoSpaceDE w:val="0"/>
            <w:autoSpaceDN w:val="0"/>
            <w:ind w:left="227" w:hangingChars="100" w:hanging="227"/>
          </w:pPr>
        </w:pPrChange>
      </w:pPr>
    </w:p>
    <w:p w14:paraId="436E0546" w14:textId="525A8C9F" w:rsidR="00D320D5" w:rsidDel="00425A0B" w:rsidRDefault="00D320D5" w:rsidP="00425A0B">
      <w:pPr>
        <w:autoSpaceDE w:val="0"/>
        <w:autoSpaceDN w:val="0"/>
        <w:rPr>
          <w:del w:id="193" w:author="古川　郁夫" w:date="2024-08-22T09:46:00Z" w16du:dateUtc="2024-08-22T00:46:00Z"/>
        </w:rPr>
        <w:pPrChange w:id="194" w:author="古川　郁夫" w:date="2024-08-22T09:46:00Z" w16du:dateUtc="2024-08-22T00:46:00Z">
          <w:pPr>
            <w:autoSpaceDE w:val="0"/>
            <w:autoSpaceDN w:val="0"/>
            <w:ind w:left="227" w:hangingChars="100" w:hanging="227"/>
          </w:pPr>
        </w:pPrChange>
      </w:pPr>
    </w:p>
    <w:p w14:paraId="3251FAFF" w14:textId="76D184E1" w:rsidR="00D320D5" w:rsidDel="00425A0B" w:rsidRDefault="00D320D5" w:rsidP="00425A0B">
      <w:pPr>
        <w:autoSpaceDE w:val="0"/>
        <w:autoSpaceDN w:val="0"/>
        <w:rPr>
          <w:del w:id="195" w:author="古川　郁夫" w:date="2024-08-22T09:46:00Z" w16du:dateUtc="2024-08-22T00:46:00Z"/>
        </w:rPr>
        <w:pPrChange w:id="196" w:author="古川　郁夫" w:date="2024-08-22T09:46:00Z" w16du:dateUtc="2024-08-22T00:46:00Z">
          <w:pPr>
            <w:autoSpaceDE w:val="0"/>
            <w:autoSpaceDN w:val="0"/>
            <w:ind w:left="227" w:hangingChars="100" w:hanging="227"/>
          </w:pPr>
        </w:pPrChange>
      </w:pPr>
    </w:p>
    <w:p w14:paraId="2FD26CF9" w14:textId="5EE392C3" w:rsidR="00D320D5" w:rsidDel="00425A0B" w:rsidRDefault="00D320D5" w:rsidP="00425A0B">
      <w:pPr>
        <w:autoSpaceDE w:val="0"/>
        <w:autoSpaceDN w:val="0"/>
        <w:rPr>
          <w:del w:id="197" w:author="古川　郁夫" w:date="2024-08-22T09:46:00Z" w16du:dateUtc="2024-08-22T00:46:00Z"/>
        </w:rPr>
        <w:pPrChange w:id="198" w:author="古川　郁夫" w:date="2024-08-22T09:46:00Z" w16du:dateUtc="2024-08-22T00:46:00Z">
          <w:pPr>
            <w:autoSpaceDE w:val="0"/>
            <w:autoSpaceDN w:val="0"/>
            <w:ind w:left="227" w:hangingChars="100" w:hanging="227"/>
          </w:pPr>
        </w:pPrChange>
      </w:pPr>
    </w:p>
    <w:p w14:paraId="3B434A31" w14:textId="5B8239C0" w:rsidR="00D320D5" w:rsidDel="00425A0B" w:rsidRDefault="00D320D5" w:rsidP="00425A0B">
      <w:pPr>
        <w:autoSpaceDE w:val="0"/>
        <w:autoSpaceDN w:val="0"/>
        <w:rPr>
          <w:del w:id="199" w:author="古川　郁夫" w:date="2024-08-22T09:46:00Z" w16du:dateUtc="2024-08-22T00:46:00Z"/>
        </w:rPr>
        <w:pPrChange w:id="200" w:author="古川　郁夫" w:date="2024-08-22T09:46:00Z" w16du:dateUtc="2024-08-22T00:46:00Z">
          <w:pPr>
            <w:autoSpaceDE w:val="0"/>
            <w:autoSpaceDN w:val="0"/>
            <w:ind w:left="227" w:hangingChars="100" w:hanging="227"/>
          </w:pPr>
        </w:pPrChange>
      </w:pPr>
    </w:p>
    <w:p w14:paraId="57F13D25" w14:textId="2DEE5EB5" w:rsidR="00D320D5" w:rsidDel="00425A0B" w:rsidRDefault="00D320D5" w:rsidP="00425A0B">
      <w:pPr>
        <w:autoSpaceDE w:val="0"/>
        <w:autoSpaceDN w:val="0"/>
        <w:rPr>
          <w:del w:id="201" w:author="古川　郁夫" w:date="2024-08-22T09:46:00Z" w16du:dateUtc="2024-08-22T00:46:00Z"/>
        </w:rPr>
        <w:pPrChange w:id="202" w:author="古川　郁夫" w:date="2024-08-22T09:46:00Z" w16du:dateUtc="2024-08-22T00:46:00Z">
          <w:pPr>
            <w:autoSpaceDE w:val="0"/>
            <w:autoSpaceDN w:val="0"/>
            <w:ind w:left="227" w:hangingChars="100" w:hanging="227"/>
          </w:pPr>
        </w:pPrChange>
      </w:pPr>
    </w:p>
    <w:p w14:paraId="31923C0F" w14:textId="2CB40512" w:rsidR="00D320D5" w:rsidDel="00425A0B" w:rsidRDefault="00D320D5" w:rsidP="00425A0B">
      <w:pPr>
        <w:autoSpaceDE w:val="0"/>
        <w:autoSpaceDN w:val="0"/>
        <w:rPr>
          <w:del w:id="203" w:author="古川　郁夫" w:date="2024-08-22T09:46:00Z" w16du:dateUtc="2024-08-22T00:46:00Z"/>
        </w:rPr>
        <w:pPrChange w:id="204" w:author="古川　郁夫" w:date="2024-08-22T09:46:00Z" w16du:dateUtc="2024-08-22T00:46:00Z">
          <w:pPr>
            <w:autoSpaceDE w:val="0"/>
            <w:autoSpaceDN w:val="0"/>
            <w:ind w:left="227" w:hangingChars="100" w:hanging="227"/>
          </w:pPr>
        </w:pPrChange>
      </w:pPr>
    </w:p>
    <w:p w14:paraId="62DEDA53" w14:textId="113349AD" w:rsidR="00D320D5" w:rsidDel="00425A0B" w:rsidRDefault="00D320D5" w:rsidP="00425A0B">
      <w:pPr>
        <w:autoSpaceDE w:val="0"/>
        <w:autoSpaceDN w:val="0"/>
        <w:rPr>
          <w:del w:id="205" w:author="古川　郁夫" w:date="2024-08-22T09:46:00Z" w16du:dateUtc="2024-08-22T00:46:00Z"/>
        </w:rPr>
        <w:pPrChange w:id="206" w:author="古川　郁夫" w:date="2024-08-22T09:46:00Z" w16du:dateUtc="2024-08-22T00:46:00Z">
          <w:pPr>
            <w:autoSpaceDE w:val="0"/>
            <w:autoSpaceDN w:val="0"/>
            <w:ind w:left="227" w:hangingChars="100" w:hanging="227"/>
          </w:pPr>
        </w:pPrChange>
      </w:pPr>
    </w:p>
    <w:p w14:paraId="640194A0" w14:textId="779E25EB" w:rsidR="00D320D5" w:rsidDel="00425A0B" w:rsidRDefault="00D320D5" w:rsidP="00425A0B">
      <w:pPr>
        <w:autoSpaceDE w:val="0"/>
        <w:autoSpaceDN w:val="0"/>
        <w:rPr>
          <w:del w:id="207" w:author="古川　郁夫" w:date="2024-08-22T09:46:00Z" w16du:dateUtc="2024-08-22T00:46:00Z"/>
        </w:rPr>
        <w:pPrChange w:id="208" w:author="古川　郁夫" w:date="2024-08-22T09:46:00Z" w16du:dateUtc="2024-08-22T00:46:00Z">
          <w:pPr>
            <w:autoSpaceDE w:val="0"/>
            <w:autoSpaceDN w:val="0"/>
            <w:ind w:left="227" w:hangingChars="100" w:hanging="227"/>
          </w:pPr>
        </w:pPrChange>
      </w:pPr>
    </w:p>
    <w:p w14:paraId="4FC85342" w14:textId="0921B1CB" w:rsidR="00D320D5" w:rsidDel="00425A0B" w:rsidRDefault="00D320D5" w:rsidP="00425A0B">
      <w:pPr>
        <w:autoSpaceDE w:val="0"/>
        <w:autoSpaceDN w:val="0"/>
        <w:rPr>
          <w:del w:id="209" w:author="古川　郁夫" w:date="2024-08-22T09:46:00Z" w16du:dateUtc="2024-08-22T00:46:00Z"/>
        </w:rPr>
        <w:pPrChange w:id="210" w:author="古川　郁夫" w:date="2024-08-22T09:46:00Z" w16du:dateUtc="2024-08-22T00:46:00Z">
          <w:pPr>
            <w:autoSpaceDE w:val="0"/>
            <w:autoSpaceDN w:val="0"/>
            <w:ind w:left="227" w:hangingChars="100" w:hanging="227"/>
          </w:pPr>
        </w:pPrChange>
      </w:pPr>
    </w:p>
    <w:p w14:paraId="30858834" w14:textId="6CAE7151" w:rsidR="00D320D5" w:rsidDel="00425A0B" w:rsidRDefault="00D320D5" w:rsidP="00425A0B">
      <w:pPr>
        <w:autoSpaceDE w:val="0"/>
        <w:autoSpaceDN w:val="0"/>
        <w:rPr>
          <w:del w:id="211" w:author="古川　郁夫" w:date="2024-08-22T09:46:00Z" w16du:dateUtc="2024-08-22T00:46:00Z"/>
        </w:rPr>
        <w:pPrChange w:id="212" w:author="古川　郁夫" w:date="2024-08-22T09:46:00Z" w16du:dateUtc="2024-08-22T00:46:00Z">
          <w:pPr>
            <w:autoSpaceDE w:val="0"/>
            <w:autoSpaceDN w:val="0"/>
            <w:ind w:left="227" w:hangingChars="100" w:hanging="227"/>
          </w:pPr>
        </w:pPrChange>
      </w:pPr>
    </w:p>
    <w:p w14:paraId="73707338" w14:textId="7B3E0F95" w:rsidR="00D320D5" w:rsidDel="00425A0B" w:rsidRDefault="00D320D5" w:rsidP="00425A0B">
      <w:pPr>
        <w:autoSpaceDE w:val="0"/>
        <w:autoSpaceDN w:val="0"/>
        <w:rPr>
          <w:del w:id="213" w:author="古川　郁夫" w:date="2024-08-22T09:46:00Z" w16du:dateUtc="2024-08-22T00:46:00Z"/>
        </w:rPr>
        <w:pPrChange w:id="214" w:author="古川　郁夫" w:date="2024-08-22T09:46:00Z" w16du:dateUtc="2024-08-22T00:46:00Z">
          <w:pPr>
            <w:autoSpaceDE w:val="0"/>
            <w:autoSpaceDN w:val="0"/>
            <w:ind w:left="227" w:hangingChars="100" w:hanging="227"/>
          </w:pPr>
        </w:pPrChange>
      </w:pPr>
    </w:p>
    <w:p w14:paraId="66777AB4" w14:textId="16E8BB58" w:rsidR="00D320D5" w:rsidDel="00425A0B" w:rsidRDefault="00D320D5" w:rsidP="00425A0B">
      <w:pPr>
        <w:autoSpaceDE w:val="0"/>
        <w:autoSpaceDN w:val="0"/>
        <w:rPr>
          <w:del w:id="215" w:author="古川　郁夫" w:date="2024-08-22T09:46:00Z" w16du:dateUtc="2024-08-22T00:46:00Z"/>
        </w:rPr>
        <w:pPrChange w:id="216" w:author="古川　郁夫" w:date="2024-08-22T09:46:00Z" w16du:dateUtc="2024-08-22T00:46:00Z">
          <w:pPr>
            <w:autoSpaceDE w:val="0"/>
            <w:autoSpaceDN w:val="0"/>
            <w:ind w:left="227" w:hangingChars="100" w:hanging="227"/>
          </w:pPr>
        </w:pPrChange>
      </w:pPr>
    </w:p>
    <w:p w14:paraId="2EB1BDC5" w14:textId="77777777" w:rsidR="00D320D5" w:rsidDel="00425A0B" w:rsidRDefault="00D320D5" w:rsidP="00425A0B">
      <w:pPr>
        <w:autoSpaceDE w:val="0"/>
        <w:autoSpaceDN w:val="0"/>
        <w:rPr>
          <w:del w:id="217" w:author="古川　郁夫" w:date="2024-08-22T09:46:00Z" w16du:dateUtc="2024-08-22T00:46:00Z"/>
        </w:rPr>
        <w:pPrChange w:id="218" w:author="古川　郁夫" w:date="2024-08-22T09:46:00Z" w16du:dateUtc="2024-08-22T00:46:00Z">
          <w:pPr>
            <w:autoSpaceDE w:val="0"/>
            <w:autoSpaceDN w:val="0"/>
            <w:ind w:left="227" w:hangingChars="100" w:hanging="227"/>
          </w:pPr>
        </w:pPrChange>
      </w:pPr>
    </w:p>
    <w:p w14:paraId="13D41289" w14:textId="77777777" w:rsidR="00D320D5" w:rsidRPr="007C0D18" w:rsidRDefault="00D320D5" w:rsidP="00D320D5">
      <w:pPr>
        <w:wordWrap w:val="0"/>
        <w:rPr>
          <w:rFonts w:hAnsi="ＭＳ 明朝"/>
          <w:sz w:val="21"/>
          <w:szCs w:val="21"/>
        </w:rPr>
      </w:pPr>
      <w:r w:rsidRPr="007C0D18">
        <w:rPr>
          <w:rFonts w:hAnsi="ＭＳ 明朝" w:cs="ＭＳ 明朝" w:hint="eastAsia"/>
          <w:sz w:val="21"/>
          <w:szCs w:val="21"/>
        </w:rPr>
        <w:lastRenderedPageBreak/>
        <w:t>様式</w:t>
      </w:r>
      <w:r w:rsidRPr="007C0D18">
        <w:rPr>
          <w:rFonts w:hAnsi="ＭＳ 明朝" w:hint="eastAsia"/>
          <w:sz w:val="21"/>
          <w:szCs w:val="21"/>
        </w:rPr>
        <w:t>第１号（第６条関係）</w:t>
      </w:r>
    </w:p>
    <w:p w14:paraId="49D7BF40" w14:textId="77777777" w:rsidR="00D320D5" w:rsidRPr="007C0D18" w:rsidRDefault="00D320D5" w:rsidP="00D320D5">
      <w:pPr>
        <w:wordWrap w:val="0"/>
        <w:autoSpaceDE w:val="0"/>
        <w:autoSpaceDN w:val="0"/>
        <w:adjustRightInd w:val="0"/>
        <w:jc w:val="left"/>
        <w:rPr>
          <w:kern w:val="0"/>
          <w:sz w:val="21"/>
          <w:szCs w:val="21"/>
        </w:rPr>
      </w:pPr>
    </w:p>
    <w:p w14:paraId="74D0DDE7" w14:textId="77777777" w:rsidR="00D320D5" w:rsidRPr="007C0D18" w:rsidRDefault="00D320D5" w:rsidP="00D320D5">
      <w:pPr>
        <w:wordWrap w:val="0"/>
        <w:autoSpaceDE w:val="0"/>
        <w:autoSpaceDN w:val="0"/>
        <w:adjustRightInd w:val="0"/>
        <w:jc w:val="left"/>
        <w:rPr>
          <w:kern w:val="0"/>
          <w:sz w:val="21"/>
          <w:szCs w:val="21"/>
        </w:rPr>
      </w:pPr>
    </w:p>
    <w:p w14:paraId="0BDDD717" w14:textId="77777777" w:rsidR="00D320D5" w:rsidRPr="007C0D18" w:rsidRDefault="00D320D5" w:rsidP="00D320D5">
      <w:pPr>
        <w:wordWrap w:val="0"/>
        <w:autoSpaceDE w:val="0"/>
        <w:autoSpaceDN w:val="0"/>
        <w:adjustRightInd w:val="0"/>
        <w:jc w:val="left"/>
        <w:rPr>
          <w:kern w:val="0"/>
          <w:sz w:val="21"/>
          <w:szCs w:val="21"/>
        </w:rPr>
      </w:pPr>
    </w:p>
    <w:p w14:paraId="58913DAF" w14:textId="77777777" w:rsidR="00D320D5" w:rsidRPr="007C0D18" w:rsidRDefault="00D320D5" w:rsidP="00D320D5">
      <w:pPr>
        <w:wordWrap w:val="0"/>
        <w:autoSpaceDE w:val="0"/>
        <w:autoSpaceDN w:val="0"/>
        <w:adjustRightInd w:val="0"/>
        <w:jc w:val="right"/>
        <w:rPr>
          <w:kern w:val="0"/>
          <w:sz w:val="21"/>
          <w:szCs w:val="21"/>
        </w:rPr>
      </w:pPr>
      <w:r w:rsidRPr="007C0D18">
        <w:rPr>
          <w:rFonts w:hint="eastAsia"/>
          <w:kern w:val="0"/>
          <w:sz w:val="21"/>
          <w:szCs w:val="21"/>
        </w:rPr>
        <w:t xml:space="preserve">年　　月　　日　</w:t>
      </w:r>
    </w:p>
    <w:p w14:paraId="56F8427B" w14:textId="77777777" w:rsidR="00D320D5" w:rsidRPr="007C0D18" w:rsidRDefault="00D320D5" w:rsidP="00D320D5">
      <w:pPr>
        <w:wordWrap w:val="0"/>
        <w:autoSpaceDE w:val="0"/>
        <w:autoSpaceDN w:val="0"/>
        <w:adjustRightInd w:val="0"/>
        <w:ind w:firstLineChars="100" w:firstLine="197"/>
        <w:jc w:val="left"/>
        <w:rPr>
          <w:kern w:val="0"/>
          <w:sz w:val="21"/>
          <w:szCs w:val="21"/>
        </w:rPr>
      </w:pPr>
      <w:r w:rsidRPr="007C0D18">
        <w:rPr>
          <w:rFonts w:hint="eastAsia"/>
          <w:kern w:val="0"/>
          <w:sz w:val="21"/>
          <w:szCs w:val="21"/>
        </w:rPr>
        <w:t xml:space="preserve">　西予市長　　　　　様</w:t>
      </w:r>
    </w:p>
    <w:p w14:paraId="0D1B55B5" w14:textId="77777777" w:rsidR="00D320D5" w:rsidRPr="007C0D18" w:rsidRDefault="00D320D5" w:rsidP="00D320D5">
      <w:pPr>
        <w:wordWrap w:val="0"/>
        <w:autoSpaceDE w:val="0"/>
        <w:autoSpaceDN w:val="0"/>
        <w:adjustRightInd w:val="0"/>
        <w:jc w:val="left"/>
        <w:rPr>
          <w:kern w:val="0"/>
          <w:sz w:val="21"/>
          <w:szCs w:val="21"/>
        </w:rPr>
      </w:pPr>
    </w:p>
    <w:p w14:paraId="6CB3BF3E" w14:textId="77777777" w:rsidR="00D320D5" w:rsidRPr="007C0D18" w:rsidRDefault="00D320D5" w:rsidP="00D320D5">
      <w:pPr>
        <w:wordWrap w:val="0"/>
        <w:autoSpaceDE w:val="0"/>
        <w:autoSpaceDN w:val="0"/>
        <w:adjustRightInd w:val="0"/>
        <w:jc w:val="left"/>
        <w:rPr>
          <w:kern w:val="0"/>
          <w:sz w:val="21"/>
          <w:szCs w:val="21"/>
        </w:rPr>
      </w:pPr>
      <w:r w:rsidRPr="007C0D18">
        <w:rPr>
          <w:kern w:val="0"/>
          <w:sz w:val="21"/>
          <w:szCs w:val="21"/>
        </w:rPr>
        <w:t xml:space="preserve">                                </w:t>
      </w:r>
      <w:r w:rsidRPr="007C0D18">
        <w:rPr>
          <w:rFonts w:hint="eastAsia"/>
          <w:kern w:val="0"/>
          <w:sz w:val="21"/>
          <w:szCs w:val="21"/>
        </w:rPr>
        <w:t>申請者 所在地</w:t>
      </w:r>
    </w:p>
    <w:p w14:paraId="46BC9A18" w14:textId="77777777" w:rsidR="00D320D5" w:rsidRPr="007C0D18" w:rsidRDefault="00D320D5" w:rsidP="00D320D5">
      <w:pPr>
        <w:wordWrap w:val="0"/>
        <w:autoSpaceDE w:val="0"/>
        <w:autoSpaceDN w:val="0"/>
        <w:adjustRightInd w:val="0"/>
        <w:jc w:val="left"/>
        <w:rPr>
          <w:kern w:val="0"/>
          <w:sz w:val="21"/>
          <w:szCs w:val="21"/>
        </w:rPr>
      </w:pPr>
      <w:r w:rsidRPr="007C0D18">
        <w:rPr>
          <w:rFonts w:hint="eastAsia"/>
          <w:kern w:val="0"/>
          <w:sz w:val="21"/>
          <w:szCs w:val="21"/>
        </w:rPr>
        <w:t xml:space="preserve">　　　　　　　　　　　　　　　　　　　</w:t>
      </w:r>
      <w:r w:rsidRPr="007C0D18">
        <w:rPr>
          <w:kern w:val="0"/>
          <w:sz w:val="21"/>
          <w:szCs w:val="21"/>
        </w:rPr>
        <w:t xml:space="preserve"> </w:t>
      </w:r>
      <w:r w:rsidRPr="007C0D18">
        <w:rPr>
          <w:rFonts w:hint="eastAsia"/>
          <w:kern w:val="0"/>
          <w:sz w:val="21"/>
          <w:szCs w:val="21"/>
        </w:rPr>
        <w:t>名　称</w:t>
      </w:r>
    </w:p>
    <w:p w14:paraId="4C706C33" w14:textId="77777777" w:rsidR="00D320D5" w:rsidRPr="007C0D18" w:rsidRDefault="00D320D5" w:rsidP="00D320D5">
      <w:pPr>
        <w:wordWrap w:val="0"/>
        <w:autoSpaceDE w:val="0"/>
        <w:autoSpaceDN w:val="0"/>
        <w:adjustRightInd w:val="0"/>
        <w:jc w:val="left"/>
        <w:rPr>
          <w:kern w:val="0"/>
          <w:sz w:val="21"/>
          <w:szCs w:val="21"/>
        </w:rPr>
      </w:pPr>
      <w:r w:rsidRPr="007C0D18">
        <w:rPr>
          <w:rFonts w:hint="eastAsia"/>
          <w:kern w:val="0"/>
          <w:sz w:val="21"/>
          <w:szCs w:val="21"/>
        </w:rPr>
        <w:t xml:space="preserve">　　　　　　　　　　　　　　　　　　　</w:t>
      </w:r>
      <w:r w:rsidRPr="007C0D18">
        <w:rPr>
          <w:kern w:val="0"/>
          <w:sz w:val="21"/>
          <w:szCs w:val="21"/>
        </w:rPr>
        <w:t xml:space="preserve"> </w:t>
      </w:r>
      <w:r w:rsidRPr="007C0D18">
        <w:rPr>
          <w:rFonts w:hint="eastAsia"/>
          <w:kern w:val="0"/>
          <w:sz w:val="21"/>
          <w:szCs w:val="21"/>
        </w:rPr>
        <w:t>代表者氏名</w:t>
      </w:r>
      <w:r w:rsidRPr="007C0D18">
        <w:rPr>
          <w:kern w:val="0"/>
          <w:sz w:val="21"/>
          <w:szCs w:val="21"/>
        </w:rPr>
        <w:t xml:space="preserve">                   </w:t>
      </w:r>
      <w:r w:rsidRPr="007C0D18">
        <w:rPr>
          <w:rFonts w:hint="eastAsia"/>
          <w:kern w:val="0"/>
          <w:sz w:val="21"/>
          <w:szCs w:val="21"/>
        </w:rPr>
        <w:t xml:space="preserve">　　</w:t>
      </w:r>
    </w:p>
    <w:p w14:paraId="0FF3C66F" w14:textId="77777777" w:rsidR="00D320D5" w:rsidRPr="007C0D18" w:rsidRDefault="00D320D5" w:rsidP="00D320D5">
      <w:pPr>
        <w:wordWrap w:val="0"/>
        <w:autoSpaceDE w:val="0"/>
        <w:autoSpaceDN w:val="0"/>
        <w:adjustRightInd w:val="0"/>
        <w:jc w:val="left"/>
        <w:rPr>
          <w:kern w:val="0"/>
          <w:sz w:val="21"/>
          <w:szCs w:val="21"/>
        </w:rPr>
      </w:pPr>
    </w:p>
    <w:p w14:paraId="16104500" w14:textId="77777777" w:rsidR="00D320D5" w:rsidRPr="007C0D18" w:rsidRDefault="00D320D5" w:rsidP="00D320D5">
      <w:pPr>
        <w:wordWrap w:val="0"/>
        <w:autoSpaceDE w:val="0"/>
        <w:autoSpaceDN w:val="0"/>
        <w:adjustRightInd w:val="0"/>
        <w:jc w:val="center"/>
        <w:rPr>
          <w:kern w:val="0"/>
          <w:sz w:val="21"/>
          <w:szCs w:val="21"/>
        </w:rPr>
      </w:pPr>
      <w:r w:rsidRPr="007C0D18">
        <w:rPr>
          <w:rFonts w:hint="eastAsia"/>
          <w:kern w:val="0"/>
          <w:sz w:val="21"/>
          <w:szCs w:val="21"/>
        </w:rPr>
        <w:t>西予市サテライトオフィス整備事業補助金交付申請書</w:t>
      </w:r>
    </w:p>
    <w:p w14:paraId="0933DF14" w14:textId="77777777" w:rsidR="00D320D5" w:rsidRPr="007C0D18" w:rsidRDefault="00D320D5" w:rsidP="00D320D5">
      <w:pPr>
        <w:wordWrap w:val="0"/>
        <w:autoSpaceDE w:val="0"/>
        <w:autoSpaceDN w:val="0"/>
        <w:adjustRightInd w:val="0"/>
        <w:jc w:val="left"/>
        <w:rPr>
          <w:kern w:val="0"/>
          <w:sz w:val="21"/>
          <w:szCs w:val="21"/>
        </w:rPr>
      </w:pPr>
    </w:p>
    <w:p w14:paraId="2601C015" w14:textId="77777777" w:rsidR="00D320D5" w:rsidRPr="007C0D18" w:rsidRDefault="00D320D5" w:rsidP="00D320D5">
      <w:pPr>
        <w:wordWrap w:val="0"/>
        <w:autoSpaceDE w:val="0"/>
        <w:autoSpaceDN w:val="0"/>
        <w:adjustRightInd w:val="0"/>
        <w:jc w:val="left"/>
        <w:rPr>
          <w:kern w:val="0"/>
          <w:sz w:val="21"/>
          <w:szCs w:val="21"/>
        </w:rPr>
      </w:pPr>
      <w:r w:rsidRPr="007C0D18">
        <w:rPr>
          <w:rFonts w:hint="eastAsia"/>
          <w:kern w:val="0"/>
          <w:sz w:val="21"/>
          <w:szCs w:val="21"/>
        </w:rPr>
        <w:t xml:space="preserve">　西予市サテライトオフィス整備事業補助金の交付を受けたいので、西予市サテライトオフィス整備事業補助金交付要綱第６条の規定により、下記のとおり申請します。</w:t>
      </w:r>
    </w:p>
    <w:p w14:paraId="2C32B9DA" w14:textId="77777777" w:rsidR="00D320D5" w:rsidRPr="007C0D18" w:rsidRDefault="00D320D5" w:rsidP="00D320D5">
      <w:pPr>
        <w:wordWrap w:val="0"/>
        <w:autoSpaceDE w:val="0"/>
        <w:autoSpaceDN w:val="0"/>
        <w:adjustRightInd w:val="0"/>
        <w:jc w:val="left"/>
        <w:rPr>
          <w:kern w:val="0"/>
          <w:sz w:val="21"/>
          <w:szCs w:val="21"/>
        </w:rPr>
      </w:pPr>
    </w:p>
    <w:p w14:paraId="311099F7" w14:textId="77777777" w:rsidR="00D320D5" w:rsidRPr="007C0D18" w:rsidRDefault="00D320D5" w:rsidP="00D320D5">
      <w:pPr>
        <w:pStyle w:val="a7"/>
        <w:wordWrap w:val="0"/>
        <w:autoSpaceDE w:val="0"/>
        <w:autoSpaceDN w:val="0"/>
        <w:rPr>
          <w:sz w:val="21"/>
          <w:szCs w:val="21"/>
        </w:rPr>
      </w:pPr>
      <w:r w:rsidRPr="007C0D18">
        <w:rPr>
          <w:rFonts w:hint="eastAsia"/>
          <w:sz w:val="21"/>
          <w:szCs w:val="21"/>
        </w:rPr>
        <w:t>記</w:t>
      </w:r>
    </w:p>
    <w:p w14:paraId="64EF744A" w14:textId="77777777" w:rsidR="00D320D5" w:rsidRPr="007C0D18" w:rsidRDefault="00D320D5" w:rsidP="00D320D5">
      <w:pPr>
        <w:wordWrap w:val="0"/>
        <w:autoSpaceDE w:val="0"/>
        <w:autoSpaceDN w:val="0"/>
        <w:adjustRightInd w:val="0"/>
        <w:jc w:val="left"/>
        <w:rPr>
          <w:kern w:val="0"/>
          <w:sz w:val="21"/>
          <w:szCs w:val="21"/>
        </w:rPr>
      </w:pPr>
    </w:p>
    <w:p w14:paraId="514D39BC" w14:textId="77777777" w:rsidR="00D320D5" w:rsidRPr="007C0D18" w:rsidRDefault="00D320D5" w:rsidP="00D320D5">
      <w:pPr>
        <w:wordWrap w:val="0"/>
        <w:autoSpaceDE w:val="0"/>
        <w:autoSpaceDN w:val="0"/>
        <w:adjustRightInd w:val="0"/>
        <w:jc w:val="left"/>
        <w:rPr>
          <w:kern w:val="0"/>
          <w:sz w:val="21"/>
          <w:szCs w:val="21"/>
        </w:rPr>
      </w:pPr>
      <w:r w:rsidRPr="007C0D18">
        <w:rPr>
          <w:rFonts w:hint="eastAsia"/>
          <w:kern w:val="0"/>
          <w:sz w:val="21"/>
          <w:szCs w:val="21"/>
        </w:rPr>
        <w:t>１　交付申請額　　　　　　　金　　　　　　　円</w:t>
      </w:r>
    </w:p>
    <w:p w14:paraId="1AACCEFF" w14:textId="77777777" w:rsidR="00D320D5" w:rsidRPr="007C0D18" w:rsidRDefault="00D320D5" w:rsidP="00D320D5">
      <w:pPr>
        <w:wordWrap w:val="0"/>
        <w:autoSpaceDE w:val="0"/>
        <w:autoSpaceDN w:val="0"/>
        <w:adjustRightInd w:val="0"/>
        <w:jc w:val="left"/>
        <w:rPr>
          <w:kern w:val="0"/>
          <w:sz w:val="21"/>
          <w:szCs w:val="21"/>
        </w:rPr>
      </w:pPr>
    </w:p>
    <w:p w14:paraId="728DBD1D" w14:textId="77777777" w:rsidR="00D320D5" w:rsidRPr="007C0D18" w:rsidRDefault="00D320D5" w:rsidP="00D320D5">
      <w:pPr>
        <w:wordWrap w:val="0"/>
        <w:autoSpaceDE w:val="0"/>
        <w:autoSpaceDN w:val="0"/>
        <w:adjustRightInd w:val="0"/>
        <w:jc w:val="left"/>
        <w:rPr>
          <w:kern w:val="0"/>
          <w:sz w:val="21"/>
          <w:szCs w:val="21"/>
        </w:rPr>
      </w:pPr>
      <w:r w:rsidRPr="007C0D18">
        <w:rPr>
          <w:rFonts w:hint="eastAsia"/>
          <w:kern w:val="0"/>
          <w:sz w:val="21"/>
          <w:szCs w:val="21"/>
        </w:rPr>
        <w:t>２　事業実施期間（予定）　　年　　月　　日　～　　　年　　　月　　　日</w:t>
      </w:r>
    </w:p>
    <w:p w14:paraId="429CEF61" w14:textId="77777777" w:rsidR="00D320D5" w:rsidRPr="007C0D18" w:rsidRDefault="00D320D5" w:rsidP="00D320D5">
      <w:pPr>
        <w:wordWrap w:val="0"/>
        <w:autoSpaceDE w:val="0"/>
        <w:autoSpaceDN w:val="0"/>
        <w:adjustRightInd w:val="0"/>
        <w:jc w:val="left"/>
        <w:rPr>
          <w:kern w:val="0"/>
          <w:sz w:val="21"/>
          <w:szCs w:val="21"/>
        </w:rPr>
      </w:pPr>
    </w:p>
    <w:p w14:paraId="1998412B" w14:textId="77777777" w:rsidR="00D320D5" w:rsidRPr="007C0D18" w:rsidRDefault="00D320D5" w:rsidP="00D320D5">
      <w:pPr>
        <w:wordWrap w:val="0"/>
        <w:autoSpaceDE w:val="0"/>
        <w:autoSpaceDN w:val="0"/>
        <w:adjustRightInd w:val="0"/>
        <w:jc w:val="left"/>
        <w:rPr>
          <w:kern w:val="0"/>
          <w:sz w:val="21"/>
          <w:szCs w:val="21"/>
        </w:rPr>
      </w:pPr>
      <w:r w:rsidRPr="007C0D18">
        <w:rPr>
          <w:rFonts w:hint="eastAsia"/>
          <w:kern w:val="0"/>
          <w:sz w:val="21"/>
          <w:szCs w:val="21"/>
        </w:rPr>
        <w:t>３　添付資料</w:t>
      </w:r>
    </w:p>
    <w:p w14:paraId="0108DBCD" w14:textId="77777777" w:rsidR="00D320D5" w:rsidRPr="000E5358" w:rsidRDefault="00D320D5" w:rsidP="00D320D5">
      <w:pPr>
        <w:wordWrap w:val="0"/>
        <w:autoSpaceDE w:val="0"/>
        <w:autoSpaceDN w:val="0"/>
        <w:adjustRightInd w:val="0"/>
        <w:ind w:firstLineChars="100" w:firstLine="197"/>
        <w:rPr>
          <w:rFonts w:hAnsi="ＭＳ 明朝" w:cs="Times New Roman"/>
          <w:kern w:val="0"/>
          <w:sz w:val="21"/>
          <w:szCs w:val="21"/>
        </w:rPr>
      </w:pPr>
      <w:r w:rsidRPr="000E5358">
        <w:rPr>
          <w:rFonts w:hAnsi="ＭＳ 明朝" w:cs="Times New Roman"/>
          <w:kern w:val="0"/>
          <w:sz w:val="21"/>
          <w:szCs w:val="21"/>
        </w:rPr>
        <w:t xml:space="preserve">(１)　</w:t>
      </w:r>
      <w:r w:rsidRPr="000E5358">
        <w:rPr>
          <w:rFonts w:hAnsi="ＭＳ 明朝" w:cs="Times New Roman" w:hint="eastAsia"/>
          <w:kern w:val="0"/>
          <w:sz w:val="21"/>
          <w:szCs w:val="21"/>
        </w:rPr>
        <w:t>事業計画書（別紙１）</w:t>
      </w:r>
    </w:p>
    <w:p w14:paraId="4BE4FE65" w14:textId="77777777" w:rsidR="00D320D5" w:rsidRPr="000E5358" w:rsidRDefault="00D320D5" w:rsidP="00D320D5">
      <w:pPr>
        <w:wordWrap w:val="0"/>
        <w:autoSpaceDE w:val="0"/>
        <w:autoSpaceDN w:val="0"/>
        <w:adjustRightInd w:val="0"/>
        <w:ind w:firstLineChars="100" w:firstLine="197"/>
        <w:rPr>
          <w:rFonts w:hAnsi="ＭＳ 明朝" w:cs="Times New Roman"/>
          <w:kern w:val="0"/>
          <w:sz w:val="21"/>
          <w:szCs w:val="21"/>
        </w:rPr>
      </w:pPr>
      <w:r w:rsidRPr="000E5358">
        <w:rPr>
          <w:rFonts w:hAnsi="ＭＳ 明朝" w:cs="Times New Roman"/>
          <w:kern w:val="0"/>
          <w:sz w:val="21"/>
          <w:szCs w:val="21"/>
        </w:rPr>
        <w:t xml:space="preserve">(２)　</w:t>
      </w:r>
      <w:r w:rsidRPr="000E5358">
        <w:rPr>
          <w:rFonts w:hAnsi="ＭＳ 明朝" w:cs="Times New Roman" w:hint="eastAsia"/>
          <w:kern w:val="0"/>
          <w:sz w:val="21"/>
          <w:szCs w:val="21"/>
        </w:rPr>
        <w:t>事業収支予算書（別紙２）</w:t>
      </w:r>
    </w:p>
    <w:p w14:paraId="2B004801" w14:textId="77777777" w:rsidR="00D320D5" w:rsidRPr="000E5358" w:rsidRDefault="00D320D5" w:rsidP="00D320D5">
      <w:pPr>
        <w:wordWrap w:val="0"/>
        <w:autoSpaceDE w:val="0"/>
        <w:autoSpaceDN w:val="0"/>
        <w:adjustRightInd w:val="0"/>
        <w:ind w:firstLineChars="100" w:firstLine="197"/>
        <w:rPr>
          <w:rFonts w:hAnsi="ＭＳ 明朝" w:cs="Times New Roman"/>
          <w:kern w:val="0"/>
          <w:sz w:val="21"/>
          <w:szCs w:val="21"/>
        </w:rPr>
      </w:pPr>
      <w:r w:rsidRPr="000E5358">
        <w:rPr>
          <w:rFonts w:hAnsi="ＭＳ 明朝" w:cs="Times New Roman"/>
          <w:kern w:val="0"/>
          <w:sz w:val="21"/>
          <w:szCs w:val="21"/>
        </w:rPr>
        <w:t xml:space="preserve">(３)　</w:t>
      </w:r>
      <w:r w:rsidRPr="000E5358">
        <w:rPr>
          <w:rFonts w:hAnsi="ＭＳ 明朝" w:cs="Times New Roman" w:hint="eastAsia"/>
          <w:kern w:val="0"/>
          <w:sz w:val="21"/>
          <w:szCs w:val="21"/>
        </w:rPr>
        <w:t>誓約書（別紙３）</w:t>
      </w:r>
    </w:p>
    <w:p w14:paraId="44D70F1A" w14:textId="77777777" w:rsidR="00D320D5" w:rsidRPr="000E5358" w:rsidRDefault="00D320D5" w:rsidP="00D320D5">
      <w:pPr>
        <w:wordWrap w:val="0"/>
        <w:autoSpaceDE w:val="0"/>
        <w:autoSpaceDN w:val="0"/>
        <w:adjustRightInd w:val="0"/>
        <w:ind w:firstLineChars="100" w:firstLine="197"/>
        <w:rPr>
          <w:rFonts w:hAnsi="ＭＳ 明朝" w:cs="Times New Roman"/>
          <w:kern w:val="0"/>
          <w:sz w:val="21"/>
          <w:szCs w:val="21"/>
        </w:rPr>
      </w:pPr>
      <w:r w:rsidRPr="000E5358">
        <w:rPr>
          <w:rFonts w:hAnsi="ＭＳ 明朝" w:cs="Times New Roman"/>
          <w:kern w:val="0"/>
          <w:sz w:val="21"/>
          <w:szCs w:val="21"/>
        </w:rPr>
        <w:t xml:space="preserve">(４)　</w:t>
      </w:r>
      <w:r w:rsidRPr="000E5358">
        <w:rPr>
          <w:rFonts w:hAnsi="ＭＳ 明朝" w:cs="Times New Roman" w:hint="eastAsia"/>
          <w:kern w:val="0"/>
          <w:sz w:val="21"/>
          <w:szCs w:val="21"/>
        </w:rPr>
        <w:t>法人登記簿の写し</w:t>
      </w:r>
    </w:p>
    <w:p w14:paraId="096B2FE4" w14:textId="77777777" w:rsidR="00D320D5" w:rsidRPr="000E5358" w:rsidRDefault="00D320D5" w:rsidP="00D320D5">
      <w:pPr>
        <w:wordWrap w:val="0"/>
        <w:autoSpaceDE w:val="0"/>
        <w:autoSpaceDN w:val="0"/>
        <w:adjustRightInd w:val="0"/>
        <w:ind w:firstLineChars="100" w:firstLine="197"/>
        <w:rPr>
          <w:rFonts w:hAnsi="ＭＳ 明朝" w:cs="Times New Roman"/>
          <w:kern w:val="0"/>
          <w:sz w:val="21"/>
          <w:szCs w:val="21"/>
        </w:rPr>
      </w:pPr>
      <w:r w:rsidRPr="000E5358">
        <w:rPr>
          <w:rFonts w:hAnsi="ＭＳ 明朝" w:cs="Times New Roman"/>
          <w:kern w:val="0"/>
          <w:sz w:val="21"/>
          <w:szCs w:val="21"/>
        </w:rPr>
        <w:t xml:space="preserve">(５)　</w:t>
      </w:r>
      <w:r w:rsidRPr="000E5358">
        <w:rPr>
          <w:rFonts w:hAnsi="ＭＳ 明朝" w:cs="Times New Roman" w:hint="eastAsia"/>
          <w:kern w:val="0"/>
          <w:sz w:val="21"/>
          <w:szCs w:val="21"/>
        </w:rPr>
        <w:t>決算書（直近２年分）</w:t>
      </w:r>
    </w:p>
    <w:p w14:paraId="7018F054" w14:textId="77777777" w:rsidR="00D320D5" w:rsidRPr="000E5358" w:rsidRDefault="00D320D5" w:rsidP="00D320D5">
      <w:pPr>
        <w:ind w:left="170" w:firstLine="8"/>
        <w:rPr>
          <w:rFonts w:cs="Times New Roman"/>
          <w:kern w:val="2"/>
          <w:sz w:val="22"/>
        </w:rPr>
      </w:pPr>
      <w:r w:rsidRPr="000E5358">
        <w:rPr>
          <w:rFonts w:hAnsi="ＭＳ 明朝" w:cs="Times New Roman"/>
          <w:kern w:val="0"/>
          <w:sz w:val="21"/>
          <w:szCs w:val="21"/>
        </w:rPr>
        <w:t xml:space="preserve">(６)　</w:t>
      </w:r>
      <w:r w:rsidRPr="000E5358">
        <w:rPr>
          <w:rFonts w:cs="Times New Roman" w:hint="eastAsia"/>
          <w:kern w:val="2"/>
          <w:sz w:val="22"/>
        </w:rPr>
        <w:t>未納がない証明書（申請者住所における都道府県</w:t>
      </w:r>
      <w:r>
        <w:rPr>
          <w:rFonts w:hint="eastAsia"/>
        </w:rPr>
        <w:t>税</w:t>
      </w:r>
      <w:r w:rsidRPr="000E5358">
        <w:rPr>
          <w:rFonts w:cs="Times New Roman" w:hint="eastAsia"/>
          <w:kern w:val="2"/>
          <w:sz w:val="22"/>
        </w:rPr>
        <w:t>及び市区町村</w:t>
      </w:r>
      <w:r>
        <w:rPr>
          <w:rFonts w:hint="eastAsia"/>
        </w:rPr>
        <w:t>税</w:t>
      </w:r>
      <w:r w:rsidRPr="000E5358">
        <w:rPr>
          <w:rFonts w:cs="Times New Roman" w:hint="eastAsia"/>
          <w:kern w:val="2"/>
          <w:sz w:val="22"/>
        </w:rPr>
        <w:t>の未納がない証明書）</w:t>
      </w:r>
    </w:p>
    <w:p w14:paraId="07C8B0B1" w14:textId="77777777" w:rsidR="00D320D5" w:rsidRPr="000E5358" w:rsidRDefault="00D320D5" w:rsidP="00D320D5">
      <w:pPr>
        <w:wordWrap w:val="0"/>
        <w:autoSpaceDE w:val="0"/>
        <w:autoSpaceDN w:val="0"/>
        <w:adjustRightInd w:val="0"/>
        <w:ind w:firstLineChars="100" w:firstLine="197"/>
        <w:rPr>
          <w:rFonts w:hAnsi="ＭＳ 明朝" w:cs="Times New Roman"/>
          <w:kern w:val="0"/>
          <w:sz w:val="21"/>
          <w:szCs w:val="21"/>
        </w:rPr>
      </w:pPr>
      <w:r>
        <w:rPr>
          <w:rFonts w:hAnsi="ＭＳ 明朝" w:hint="eastAsia"/>
          <w:kern w:val="0"/>
          <w:sz w:val="21"/>
          <w:szCs w:val="21"/>
        </w:rPr>
        <w:t xml:space="preserve">(７)　</w:t>
      </w:r>
      <w:r w:rsidRPr="000E5358">
        <w:rPr>
          <w:rFonts w:hAnsi="ＭＳ 明朝" w:cs="Times New Roman" w:hint="eastAsia"/>
          <w:kern w:val="0"/>
          <w:sz w:val="21"/>
          <w:szCs w:val="21"/>
        </w:rPr>
        <w:t>補助対象経費の積算根拠となる資料（見積書の写しやカタログ等）</w:t>
      </w:r>
    </w:p>
    <w:p w14:paraId="392F389D" w14:textId="77777777" w:rsidR="00D320D5" w:rsidRPr="000E5358" w:rsidRDefault="00D320D5" w:rsidP="00D320D5">
      <w:pPr>
        <w:wordWrap w:val="0"/>
        <w:autoSpaceDE w:val="0"/>
        <w:autoSpaceDN w:val="0"/>
        <w:adjustRightInd w:val="0"/>
        <w:ind w:firstLineChars="100" w:firstLine="197"/>
        <w:rPr>
          <w:rFonts w:hAnsi="ＭＳ 明朝" w:cs="Times New Roman"/>
          <w:kern w:val="0"/>
          <w:sz w:val="21"/>
          <w:szCs w:val="21"/>
        </w:rPr>
      </w:pPr>
      <w:r>
        <w:rPr>
          <w:rFonts w:hAnsi="ＭＳ 明朝" w:hint="eastAsia"/>
          <w:kern w:val="0"/>
          <w:sz w:val="21"/>
          <w:szCs w:val="21"/>
        </w:rPr>
        <w:t xml:space="preserve">(８)　</w:t>
      </w:r>
      <w:r w:rsidRPr="000E5358">
        <w:rPr>
          <w:rFonts w:hAnsi="ＭＳ 明朝" w:cs="Times New Roman" w:hint="eastAsia"/>
          <w:kern w:val="0"/>
          <w:sz w:val="21"/>
          <w:szCs w:val="21"/>
        </w:rPr>
        <w:t>位置図や工事に係る図面、整備・改修箇所がわかる工事前の現場写真等</w:t>
      </w:r>
    </w:p>
    <w:p w14:paraId="639BAF5B" w14:textId="77777777" w:rsidR="00D320D5" w:rsidRPr="000E5358" w:rsidRDefault="00D320D5" w:rsidP="00D320D5">
      <w:pPr>
        <w:wordWrap w:val="0"/>
        <w:autoSpaceDE w:val="0"/>
        <w:autoSpaceDN w:val="0"/>
        <w:adjustRightInd w:val="0"/>
        <w:ind w:firstLineChars="100" w:firstLine="197"/>
        <w:rPr>
          <w:rFonts w:cs="Times New Roman"/>
          <w:kern w:val="0"/>
          <w:sz w:val="21"/>
          <w:szCs w:val="21"/>
        </w:rPr>
      </w:pPr>
      <w:r w:rsidRPr="000E5358">
        <w:rPr>
          <w:rFonts w:hAnsi="ＭＳ 明朝" w:cs="Times New Roman"/>
          <w:kern w:val="0"/>
          <w:sz w:val="21"/>
          <w:szCs w:val="21"/>
        </w:rPr>
        <w:t xml:space="preserve">(９)　</w:t>
      </w:r>
      <w:r w:rsidRPr="000E5358">
        <w:rPr>
          <w:rFonts w:hAnsi="ＭＳ 明朝" w:cs="Times New Roman" w:hint="eastAsia"/>
          <w:kern w:val="0"/>
          <w:sz w:val="21"/>
          <w:szCs w:val="21"/>
        </w:rPr>
        <w:t>その他市長が必要と認める書類</w:t>
      </w:r>
    </w:p>
    <w:p w14:paraId="0008A87A" w14:textId="77777777" w:rsidR="00C57EE2" w:rsidRDefault="00D320D5" w:rsidP="00D320D5">
      <w:pPr>
        <w:wordWrap w:val="0"/>
        <w:ind w:left="170"/>
        <w:rPr>
          <w:kern w:val="0"/>
          <w:sz w:val="21"/>
          <w:szCs w:val="21"/>
        </w:rPr>
      </w:pPr>
      <w:r>
        <w:rPr>
          <w:kern w:val="0"/>
          <w:sz w:val="21"/>
          <w:szCs w:val="21"/>
        </w:rPr>
        <w:br w:type="page"/>
      </w:r>
    </w:p>
    <w:tbl>
      <w:tblPr>
        <w:tblW w:w="8838" w:type="dxa"/>
        <w:tblCellMar>
          <w:left w:w="99" w:type="dxa"/>
          <w:right w:w="99" w:type="dxa"/>
        </w:tblCellMar>
        <w:tblLook w:val="04A0" w:firstRow="1" w:lastRow="0" w:firstColumn="1" w:lastColumn="0" w:noHBand="0" w:noVBand="1"/>
      </w:tblPr>
      <w:tblGrid>
        <w:gridCol w:w="2202"/>
        <w:gridCol w:w="2244"/>
        <w:gridCol w:w="2244"/>
        <w:gridCol w:w="2148"/>
      </w:tblGrid>
      <w:tr w:rsidR="00DE4160" w:rsidRPr="003A54B4" w14:paraId="62CC8050" w14:textId="77777777" w:rsidTr="00DE4160">
        <w:trPr>
          <w:trHeight w:val="360"/>
        </w:trPr>
        <w:tc>
          <w:tcPr>
            <w:tcW w:w="2202" w:type="dxa"/>
            <w:tcBorders>
              <w:top w:val="nil"/>
              <w:left w:val="nil"/>
              <w:bottom w:val="nil"/>
              <w:right w:val="nil"/>
            </w:tcBorders>
            <w:shd w:val="clear" w:color="auto" w:fill="auto"/>
            <w:noWrap/>
            <w:vAlign w:val="center"/>
            <w:hideMark/>
          </w:tcPr>
          <w:p w14:paraId="4F7D213B" w14:textId="77777777" w:rsidR="00DE4160" w:rsidRPr="002455F2" w:rsidRDefault="00DE4160" w:rsidP="00DE4160">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lastRenderedPageBreak/>
              <w:t>別紙１</w:t>
            </w:r>
          </w:p>
        </w:tc>
        <w:tc>
          <w:tcPr>
            <w:tcW w:w="2244" w:type="dxa"/>
            <w:tcBorders>
              <w:top w:val="nil"/>
              <w:left w:val="nil"/>
              <w:bottom w:val="nil"/>
              <w:right w:val="nil"/>
            </w:tcBorders>
            <w:shd w:val="clear" w:color="auto" w:fill="auto"/>
            <w:noWrap/>
            <w:vAlign w:val="center"/>
            <w:hideMark/>
          </w:tcPr>
          <w:p w14:paraId="0E70A762" w14:textId="77777777" w:rsidR="00DE4160" w:rsidRPr="002455F2" w:rsidRDefault="00DE4160" w:rsidP="00DE4160">
            <w:pPr>
              <w:widowControl/>
              <w:jc w:val="left"/>
              <w:rPr>
                <w:rFonts w:asciiTheme="minorEastAsia" w:eastAsiaTheme="minorEastAsia" w:hAnsiTheme="minorEastAsia" w:cs="ＭＳ Ｐゴシック"/>
                <w:kern w:val="0"/>
                <w:sz w:val="22"/>
                <w:szCs w:val="22"/>
              </w:rPr>
            </w:pPr>
          </w:p>
        </w:tc>
        <w:tc>
          <w:tcPr>
            <w:tcW w:w="2244" w:type="dxa"/>
            <w:tcBorders>
              <w:top w:val="nil"/>
              <w:left w:val="nil"/>
              <w:bottom w:val="nil"/>
              <w:right w:val="nil"/>
            </w:tcBorders>
            <w:shd w:val="clear" w:color="auto" w:fill="auto"/>
            <w:noWrap/>
            <w:vAlign w:val="center"/>
            <w:hideMark/>
          </w:tcPr>
          <w:p w14:paraId="12D21101" w14:textId="77777777" w:rsidR="00DE4160" w:rsidRPr="002455F2" w:rsidRDefault="00DE4160" w:rsidP="00DE4160">
            <w:pPr>
              <w:widowControl/>
              <w:jc w:val="left"/>
              <w:rPr>
                <w:rFonts w:asciiTheme="minorEastAsia" w:eastAsiaTheme="minorEastAsia" w:hAnsiTheme="minorEastAsia" w:cs="Times New Roman"/>
                <w:kern w:val="0"/>
                <w:sz w:val="20"/>
                <w:szCs w:val="20"/>
              </w:rPr>
            </w:pPr>
          </w:p>
        </w:tc>
        <w:tc>
          <w:tcPr>
            <w:tcW w:w="2148" w:type="dxa"/>
            <w:tcBorders>
              <w:top w:val="nil"/>
              <w:left w:val="nil"/>
              <w:bottom w:val="nil"/>
              <w:right w:val="nil"/>
            </w:tcBorders>
            <w:shd w:val="clear" w:color="auto" w:fill="auto"/>
            <w:noWrap/>
            <w:vAlign w:val="center"/>
            <w:hideMark/>
          </w:tcPr>
          <w:p w14:paraId="1FE301E5" w14:textId="77777777" w:rsidR="00DE4160" w:rsidRPr="002455F2" w:rsidRDefault="00DE4160" w:rsidP="00DE4160">
            <w:pPr>
              <w:widowControl/>
              <w:jc w:val="left"/>
              <w:rPr>
                <w:rFonts w:asciiTheme="minorEastAsia" w:eastAsiaTheme="minorEastAsia" w:hAnsiTheme="minorEastAsia" w:cs="Times New Roman"/>
                <w:kern w:val="0"/>
                <w:sz w:val="20"/>
                <w:szCs w:val="20"/>
              </w:rPr>
            </w:pPr>
          </w:p>
        </w:tc>
      </w:tr>
      <w:tr w:rsidR="00DE4160" w:rsidRPr="003A54B4" w14:paraId="307CA86B" w14:textId="77777777" w:rsidTr="00DE4160">
        <w:trPr>
          <w:trHeight w:val="430"/>
        </w:trPr>
        <w:tc>
          <w:tcPr>
            <w:tcW w:w="8838" w:type="dxa"/>
            <w:gridSpan w:val="4"/>
            <w:tcBorders>
              <w:top w:val="nil"/>
              <w:left w:val="nil"/>
              <w:bottom w:val="nil"/>
              <w:right w:val="nil"/>
            </w:tcBorders>
            <w:shd w:val="clear" w:color="auto" w:fill="auto"/>
            <w:noWrap/>
            <w:vAlign w:val="center"/>
            <w:hideMark/>
          </w:tcPr>
          <w:p w14:paraId="5A6359E6" w14:textId="77777777" w:rsidR="00DE4160" w:rsidRPr="002455F2" w:rsidRDefault="00DE4160" w:rsidP="00DE4160">
            <w:pPr>
              <w:widowControl/>
              <w:jc w:val="center"/>
              <w:rPr>
                <w:rFonts w:asciiTheme="minorEastAsia" w:eastAsiaTheme="minorEastAsia" w:hAnsiTheme="minorEastAsia" w:cs="ＭＳ Ｐゴシック"/>
                <w:kern w:val="0"/>
                <w:sz w:val="28"/>
                <w:szCs w:val="28"/>
              </w:rPr>
            </w:pPr>
            <w:r w:rsidRPr="002455F2">
              <w:rPr>
                <w:rFonts w:asciiTheme="minorEastAsia" w:eastAsiaTheme="minorEastAsia" w:hAnsiTheme="minorEastAsia" w:cs="ＭＳ Ｐゴシック" w:hint="eastAsia"/>
                <w:kern w:val="0"/>
                <w:sz w:val="28"/>
                <w:szCs w:val="28"/>
              </w:rPr>
              <w:t>事業計画書</w:t>
            </w:r>
          </w:p>
        </w:tc>
      </w:tr>
      <w:tr w:rsidR="00DE4160" w:rsidRPr="003A54B4" w14:paraId="2B633AFC" w14:textId="77777777" w:rsidTr="00DE4160">
        <w:trPr>
          <w:trHeight w:val="360"/>
        </w:trPr>
        <w:tc>
          <w:tcPr>
            <w:tcW w:w="2202" w:type="dxa"/>
            <w:tcBorders>
              <w:top w:val="nil"/>
              <w:left w:val="nil"/>
              <w:bottom w:val="nil"/>
              <w:right w:val="nil"/>
            </w:tcBorders>
            <w:shd w:val="clear" w:color="auto" w:fill="auto"/>
            <w:noWrap/>
            <w:vAlign w:val="center"/>
            <w:hideMark/>
          </w:tcPr>
          <w:p w14:paraId="3955DEDF"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１．事業実施主体</w:t>
            </w:r>
          </w:p>
        </w:tc>
        <w:tc>
          <w:tcPr>
            <w:tcW w:w="2244" w:type="dxa"/>
            <w:tcBorders>
              <w:top w:val="nil"/>
              <w:left w:val="nil"/>
              <w:bottom w:val="nil"/>
              <w:right w:val="nil"/>
            </w:tcBorders>
            <w:shd w:val="clear" w:color="auto" w:fill="auto"/>
            <w:noWrap/>
            <w:vAlign w:val="center"/>
            <w:hideMark/>
          </w:tcPr>
          <w:p w14:paraId="2E53EE39"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p>
        </w:tc>
        <w:tc>
          <w:tcPr>
            <w:tcW w:w="2244" w:type="dxa"/>
            <w:tcBorders>
              <w:top w:val="nil"/>
              <w:left w:val="nil"/>
              <w:bottom w:val="nil"/>
              <w:right w:val="nil"/>
            </w:tcBorders>
            <w:shd w:val="clear" w:color="auto" w:fill="auto"/>
            <w:noWrap/>
            <w:vAlign w:val="center"/>
            <w:hideMark/>
          </w:tcPr>
          <w:p w14:paraId="64E6D90C" w14:textId="77777777" w:rsidR="00DE4160" w:rsidRPr="002455F2" w:rsidRDefault="00DE4160" w:rsidP="00DE4160">
            <w:pPr>
              <w:widowControl/>
              <w:jc w:val="left"/>
              <w:rPr>
                <w:rFonts w:asciiTheme="minorEastAsia" w:eastAsiaTheme="minorEastAsia" w:hAnsiTheme="minorEastAsia" w:cs="Times New Roman"/>
                <w:kern w:val="0"/>
                <w:sz w:val="20"/>
                <w:szCs w:val="20"/>
              </w:rPr>
            </w:pPr>
          </w:p>
        </w:tc>
        <w:tc>
          <w:tcPr>
            <w:tcW w:w="2148" w:type="dxa"/>
            <w:tcBorders>
              <w:top w:val="nil"/>
              <w:left w:val="nil"/>
              <w:bottom w:val="nil"/>
              <w:right w:val="nil"/>
            </w:tcBorders>
            <w:shd w:val="clear" w:color="auto" w:fill="auto"/>
            <w:noWrap/>
            <w:vAlign w:val="center"/>
            <w:hideMark/>
          </w:tcPr>
          <w:p w14:paraId="0721811F" w14:textId="77777777" w:rsidR="00DE4160" w:rsidRPr="002455F2" w:rsidRDefault="00DE4160" w:rsidP="00DE4160">
            <w:pPr>
              <w:widowControl/>
              <w:jc w:val="left"/>
              <w:rPr>
                <w:rFonts w:asciiTheme="minorEastAsia" w:eastAsiaTheme="minorEastAsia" w:hAnsiTheme="minorEastAsia" w:cs="Times New Roman"/>
                <w:kern w:val="0"/>
                <w:sz w:val="20"/>
                <w:szCs w:val="20"/>
              </w:rPr>
            </w:pPr>
          </w:p>
        </w:tc>
      </w:tr>
      <w:tr w:rsidR="00DE4160" w:rsidRPr="003A54B4" w14:paraId="3317CC6E" w14:textId="77777777" w:rsidTr="00DE4160">
        <w:trPr>
          <w:trHeight w:val="360"/>
        </w:trPr>
        <w:tc>
          <w:tcPr>
            <w:tcW w:w="2202" w:type="dxa"/>
            <w:tcBorders>
              <w:top w:val="nil"/>
              <w:left w:val="nil"/>
              <w:bottom w:val="nil"/>
              <w:right w:val="nil"/>
            </w:tcBorders>
            <w:shd w:val="clear" w:color="auto" w:fill="auto"/>
            <w:noWrap/>
            <w:vAlign w:val="center"/>
            <w:hideMark/>
          </w:tcPr>
          <w:p w14:paraId="18DA9C48" w14:textId="77777777" w:rsidR="00DE4160" w:rsidRPr="002455F2" w:rsidRDefault="00DE4160" w:rsidP="00DE4160">
            <w:pPr>
              <w:widowControl/>
              <w:jc w:val="left"/>
              <w:rPr>
                <w:rFonts w:asciiTheme="minorEastAsia" w:eastAsiaTheme="minorEastAsia" w:hAnsiTheme="minorEastAsia" w:cs="ＭＳ Ｐゴシック"/>
                <w:kern w:val="0"/>
                <w:sz w:val="18"/>
                <w:szCs w:val="18"/>
              </w:rPr>
            </w:pPr>
            <w:r w:rsidRPr="002455F2">
              <w:rPr>
                <w:rFonts w:asciiTheme="minorEastAsia" w:eastAsiaTheme="minorEastAsia" w:hAnsiTheme="minorEastAsia" w:cs="ＭＳ Ｐゴシック" w:hint="eastAsia"/>
                <w:kern w:val="0"/>
                <w:sz w:val="18"/>
                <w:szCs w:val="18"/>
              </w:rPr>
              <w:t>（１）申請者の概要</w:t>
            </w:r>
          </w:p>
        </w:tc>
        <w:tc>
          <w:tcPr>
            <w:tcW w:w="2244" w:type="dxa"/>
            <w:tcBorders>
              <w:top w:val="nil"/>
              <w:left w:val="nil"/>
              <w:bottom w:val="nil"/>
              <w:right w:val="nil"/>
            </w:tcBorders>
            <w:shd w:val="clear" w:color="auto" w:fill="auto"/>
            <w:noWrap/>
            <w:vAlign w:val="center"/>
            <w:hideMark/>
          </w:tcPr>
          <w:p w14:paraId="15AA3B9E" w14:textId="77777777" w:rsidR="00DE4160" w:rsidRPr="002455F2" w:rsidRDefault="00DE4160" w:rsidP="00DE4160">
            <w:pPr>
              <w:widowControl/>
              <w:jc w:val="left"/>
              <w:rPr>
                <w:rFonts w:asciiTheme="minorEastAsia" w:eastAsiaTheme="minorEastAsia" w:hAnsiTheme="minorEastAsia" w:cs="ＭＳ Ｐゴシック"/>
                <w:kern w:val="0"/>
                <w:sz w:val="18"/>
                <w:szCs w:val="18"/>
              </w:rPr>
            </w:pPr>
          </w:p>
        </w:tc>
        <w:tc>
          <w:tcPr>
            <w:tcW w:w="2244" w:type="dxa"/>
            <w:tcBorders>
              <w:top w:val="nil"/>
              <w:left w:val="nil"/>
              <w:bottom w:val="nil"/>
              <w:right w:val="nil"/>
            </w:tcBorders>
            <w:shd w:val="clear" w:color="auto" w:fill="auto"/>
            <w:noWrap/>
            <w:vAlign w:val="center"/>
            <w:hideMark/>
          </w:tcPr>
          <w:p w14:paraId="3EBDDE7C" w14:textId="77777777" w:rsidR="00DE4160" w:rsidRPr="002455F2" w:rsidRDefault="00DE4160" w:rsidP="00DE4160">
            <w:pPr>
              <w:widowControl/>
              <w:jc w:val="left"/>
              <w:rPr>
                <w:rFonts w:asciiTheme="minorEastAsia" w:eastAsiaTheme="minorEastAsia" w:hAnsiTheme="minorEastAsia" w:cs="Times New Roman"/>
                <w:kern w:val="0"/>
                <w:sz w:val="20"/>
                <w:szCs w:val="20"/>
              </w:rPr>
            </w:pPr>
          </w:p>
        </w:tc>
        <w:tc>
          <w:tcPr>
            <w:tcW w:w="2148" w:type="dxa"/>
            <w:tcBorders>
              <w:top w:val="nil"/>
              <w:left w:val="nil"/>
              <w:bottom w:val="nil"/>
              <w:right w:val="nil"/>
            </w:tcBorders>
            <w:shd w:val="clear" w:color="auto" w:fill="auto"/>
            <w:noWrap/>
            <w:vAlign w:val="center"/>
            <w:hideMark/>
          </w:tcPr>
          <w:p w14:paraId="150D1CD5" w14:textId="77777777" w:rsidR="00DE4160" w:rsidRPr="002455F2" w:rsidRDefault="00DE4160" w:rsidP="00DE4160">
            <w:pPr>
              <w:widowControl/>
              <w:jc w:val="left"/>
              <w:rPr>
                <w:rFonts w:asciiTheme="minorEastAsia" w:eastAsiaTheme="minorEastAsia" w:hAnsiTheme="minorEastAsia" w:cs="Times New Roman"/>
                <w:kern w:val="0"/>
                <w:sz w:val="20"/>
                <w:szCs w:val="20"/>
              </w:rPr>
            </w:pPr>
          </w:p>
        </w:tc>
      </w:tr>
      <w:tr w:rsidR="00DE4160" w:rsidRPr="003A54B4" w14:paraId="0F9912CA" w14:textId="77777777" w:rsidTr="00DE4160">
        <w:trPr>
          <w:trHeight w:val="390"/>
        </w:trPr>
        <w:tc>
          <w:tcPr>
            <w:tcW w:w="2202" w:type="dxa"/>
            <w:tcBorders>
              <w:top w:val="single" w:sz="4" w:space="0" w:color="auto"/>
              <w:left w:val="single" w:sz="4" w:space="0" w:color="auto"/>
              <w:bottom w:val="nil"/>
              <w:right w:val="nil"/>
            </w:tcBorders>
            <w:shd w:val="clear" w:color="auto" w:fill="auto"/>
            <w:noWrap/>
            <w:vAlign w:val="center"/>
            <w:hideMark/>
          </w:tcPr>
          <w:p w14:paraId="330A6284"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フリガナ</w:t>
            </w:r>
          </w:p>
        </w:tc>
        <w:tc>
          <w:tcPr>
            <w:tcW w:w="2244" w:type="dxa"/>
            <w:tcBorders>
              <w:top w:val="single" w:sz="4" w:space="0" w:color="auto"/>
              <w:left w:val="nil"/>
              <w:bottom w:val="nil"/>
              <w:right w:val="nil"/>
            </w:tcBorders>
            <w:shd w:val="clear" w:color="auto" w:fill="auto"/>
            <w:noWrap/>
            <w:vAlign w:val="center"/>
            <w:hideMark/>
          </w:tcPr>
          <w:p w14:paraId="30723187"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single" w:sz="4" w:space="0" w:color="auto"/>
              <w:left w:val="nil"/>
              <w:bottom w:val="nil"/>
              <w:right w:val="nil"/>
            </w:tcBorders>
            <w:shd w:val="clear" w:color="auto" w:fill="auto"/>
            <w:noWrap/>
            <w:vAlign w:val="center"/>
            <w:hideMark/>
          </w:tcPr>
          <w:p w14:paraId="27E2DE23"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single" w:sz="4" w:space="0" w:color="auto"/>
              <w:left w:val="nil"/>
              <w:bottom w:val="nil"/>
              <w:right w:val="single" w:sz="4" w:space="0" w:color="auto"/>
            </w:tcBorders>
            <w:shd w:val="clear" w:color="auto" w:fill="auto"/>
            <w:noWrap/>
            <w:vAlign w:val="center"/>
            <w:hideMark/>
          </w:tcPr>
          <w:p w14:paraId="4570B33D"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0B7816AF" w14:textId="77777777" w:rsidTr="00DE4160">
        <w:trPr>
          <w:trHeight w:val="390"/>
        </w:trPr>
        <w:tc>
          <w:tcPr>
            <w:tcW w:w="2202" w:type="dxa"/>
            <w:tcBorders>
              <w:top w:val="dotted" w:sz="4" w:space="0" w:color="auto"/>
              <w:left w:val="single" w:sz="4" w:space="0" w:color="auto"/>
              <w:bottom w:val="single" w:sz="4" w:space="0" w:color="auto"/>
              <w:right w:val="nil"/>
            </w:tcBorders>
            <w:shd w:val="clear" w:color="auto" w:fill="auto"/>
            <w:noWrap/>
            <w:vAlign w:val="center"/>
            <w:hideMark/>
          </w:tcPr>
          <w:p w14:paraId="7E728ADF"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事業所名</w:t>
            </w:r>
          </w:p>
        </w:tc>
        <w:tc>
          <w:tcPr>
            <w:tcW w:w="2244" w:type="dxa"/>
            <w:tcBorders>
              <w:top w:val="dotted" w:sz="4" w:space="0" w:color="auto"/>
              <w:left w:val="nil"/>
              <w:bottom w:val="single" w:sz="4" w:space="0" w:color="auto"/>
              <w:right w:val="nil"/>
            </w:tcBorders>
            <w:shd w:val="clear" w:color="auto" w:fill="auto"/>
            <w:noWrap/>
            <w:vAlign w:val="center"/>
            <w:hideMark/>
          </w:tcPr>
          <w:p w14:paraId="0B4695C2"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dotted" w:sz="4" w:space="0" w:color="auto"/>
              <w:left w:val="nil"/>
              <w:bottom w:val="single" w:sz="4" w:space="0" w:color="auto"/>
              <w:right w:val="nil"/>
            </w:tcBorders>
            <w:shd w:val="clear" w:color="auto" w:fill="auto"/>
            <w:noWrap/>
            <w:vAlign w:val="center"/>
            <w:hideMark/>
          </w:tcPr>
          <w:p w14:paraId="2DEBF9FC"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dotted" w:sz="4" w:space="0" w:color="auto"/>
              <w:left w:val="nil"/>
              <w:bottom w:val="single" w:sz="4" w:space="0" w:color="auto"/>
              <w:right w:val="single" w:sz="4" w:space="0" w:color="auto"/>
            </w:tcBorders>
            <w:shd w:val="clear" w:color="auto" w:fill="auto"/>
            <w:noWrap/>
            <w:vAlign w:val="center"/>
            <w:hideMark/>
          </w:tcPr>
          <w:p w14:paraId="50E20F77"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721CFDE3" w14:textId="77777777" w:rsidTr="00DE4160">
        <w:trPr>
          <w:trHeight w:val="360"/>
        </w:trPr>
        <w:tc>
          <w:tcPr>
            <w:tcW w:w="2202" w:type="dxa"/>
            <w:tcBorders>
              <w:top w:val="nil"/>
              <w:left w:val="single" w:sz="4" w:space="0" w:color="auto"/>
              <w:bottom w:val="nil"/>
              <w:right w:val="nil"/>
            </w:tcBorders>
            <w:shd w:val="clear" w:color="auto" w:fill="auto"/>
            <w:noWrap/>
            <w:vAlign w:val="center"/>
            <w:hideMark/>
          </w:tcPr>
          <w:p w14:paraId="190AF1DF"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フリガナ</w:t>
            </w:r>
          </w:p>
        </w:tc>
        <w:tc>
          <w:tcPr>
            <w:tcW w:w="2244" w:type="dxa"/>
            <w:tcBorders>
              <w:top w:val="nil"/>
              <w:left w:val="nil"/>
              <w:bottom w:val="nil"/>
              <w:right w:val="nil"/>
            </w:tcBorders>
            <w:shd w:val="clear" w:color="auto" w:fill="auto"/>
            <w:noWrap/>
            <w:vAlign w:val="center"/>
            <w:hideMark/>
          </w:tcPr>
          <w:p w14:paraId="53EDB7A0"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nil"/>
              <w:right w:val="nil"/>
            </w:tcBorders>
            <w:shd w:val="clear" w:color="auto" w:fill="auto"/>
            <w:noWrap/>
            <w:vAlign w:val="center"/>
            <w:hideMark/>
          </w:tcPr>
          <w:p w14:paraId="61AA5721"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nil"/>
              <w:right w:val="single" w:sz="4" w:space="0" w:color="auto"/>
            </w:tcBorders>
            <w:shd w:val="clear" w:color="auto" w:fill="auto"/>
            <w:noWrap/>
            <w:vAlign w:val="center"/>
            <w:hideMark/>
          </w:tcPr>
          <w:p w14:paraId="5EDD7D4E"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6EBFD17C" w14:textId="77777777" w:rsidTr="00DE4160">
        <w:trPr>
          <w:trHeight w:val="360"/>
        </w:trPr>
        <w:tc>
          <w:tcPr>
            <w:tcW w:w="2202" w:type="dxa"/>
            <w:tcBorders>
              <w:top w:val="dotted" w:sz="4" w:space="0" w:color="auto"/>
              <w:left w:val="single" w:sz="4" w:space="0" w:color="auto"/>
              <w:bottom w:val="single" w:sz="4" w:space="0" w:color="auto"/>
              <w:right w:val="nil"/>
            </w:tcBorders>
            <w:shd w:val="clear" w:color="auto" w:fill="auto"/>
            <w:noWrap/>
            <w:vAlign w:val="center"/>
            <w:hideMark/>
          </w:tcPr>
          <w:p w14:paraId="5D44E486"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代表者職・氏名</w:t>
            </w:r>
          </w:p>
        </w:tc>
        <w:tc>
          <w:tcPr>
            <w:tcW w:w="2244" w:type="dxa"/>
            <w:tcBorders>
              <w:top w:val="dotted" w:sz="4" w:space="0" w:color="auto"/>
              <w:left w:val="nil"/>
              <w:bottom w:val="single" w:sz="4" w:space="0" w:color="auto"/>
              <w:right w:val="nil"/>
            </w:tcBorders>
            <w:shd w:val="clear" w:color="auto" w:fill="auto"/>
            <w:noWrap/>
            <w:vAlign w:val="center"/>
            <w:hideMark/>
          </w:tcPr>
          <w:p w14:paraId="36FFDAA6"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dotted" w:sz="4" w:space="0" w:color="auto"/>
              <w:left w:val="nil"/>
              <w:bottom w:val="single" w:sz="4" w:space="0" w:color="auto"/>
              <w:right w:val="nil"/>
            </w:tcBorders>
            <w:shd w:val="clear" w:color="auto" w:fill="auto"/>
            <w:noWrap/>
            <w:vAlign w:val="center"/>
            <w:hideMark/>
          </w:tcPr>
          <w:p w14:paraId="1073D059"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dotted" w:sz="4" w:space="0" w:color="auto"/>
              <w:left w:val="nil"/>
              <w:bottom w:val="single" w:sz="4" w:space="0" w:color="auto"/>
              <w:right w:val="single" w:sz="4" w:space="0" w:color="auto"/>
            </w:tcBorders>
            <w:shd w:val="clear" w:color="auto" w:fill="auto"/>
            <w:noWrap/>
            <w:vAlign w:val="center"/>
            <w:hideMark/>
          </w:tcPr>
          <w:p w14:paraId="460CA918"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3466AD2C" w14:textId="77777777" w:rsidTr="00DE4160">
        <w:trPr>
          <w:trHeight w:val="360"/>
        </w:trPr>
        <w:tc>
          <w:tcPr>
            <w:tcW w:w="22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D48519"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所在地</w:t>
            </w:r>
          </w:p>
        </w:tc>
        <w:tc>
          <w:tcPr>
            <w:tcW w:w="2244" w:type="dxa"/>
            <w:tcBorders>
              <w:top w:val="nil"/>
              <w:left w:val="nil"/>
              <w:bottom w:val="nil"/>
              <w:right w:val="nil"/>
            </w:tcBorders>
            <w:shd w:val="clear" w:color="auto" w:fill="auto"/>
            <w:noWrap/>
            <w:vAlign w:val="center"/>
            <w:hideMark/>
          </w:tcPr>
          <w:p w14:paraId="2702DE16"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w:t>
            </w:r>
          </w:p>
        </w:tc>
        <w:tc>
          <w:tcPr>
            <w:tcW w:w="2244" w:type="dxa"/>
            <w:tcBorders>
              <w:top w:val="nil"/>
              <w:left w:val="nil"/>
              <w:bottom w:val="nil"/>
              <w:right w:val="nil"/>
            </w:tcBorders>
            <w:shd w:val="clear" w:color="auto" w:fill="auto"/>
            <w:noWrap/>
            <w:vAlign w:val="center"/>
            <w:hideMark/>
          </w:tcPr>
          <w:p w14:paraId="340EA8D7"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nil"/>
              <w:right w:val="single" w:sz="4" w:space="0" w:color="auto"/>
            </w:tcBorders>
            <w:shd w:val="clear" w:color="auto" w:fill="auto"/>
            <w:noWrap/>
            <w:vAlign w:val="center"/>
            <w:hideMark/>
          </w:tcPr>
          <w:p w14:paraId="31701872"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49F52DF0" w14:textId="77777777" w:rsidTr="00DE4160">
        <w:trPr>
          <w:trHeight w:val="360"/>
        </w:trPr>
        <w:tc>
          <w:tcPr>
            <w:tcW w:w="2202" w:type="dxa"/>
            <w:vMerge/>
            <w:tcBorders>
              <w:top w:val="nil"/>
              <w:left w:val="single" w:sz="4" w:space="0" w:color="auto"/>
              <w:bottom w:val="single" w:sz="4" w:space="0" w:color="000000"/>
              <w:right w:val="single" w:sz="4" w:space="0" w:color="auto"/>
            </w:tcBorders>
            <w:vAlign w:val="center"/>
            <w:hideMark/>
          </w:tcPr>
          <w:p w14:paraId="620E5011"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p>
        </w:tc>
        <w:tc>
          <w:tcPr>
            <w:tcW w:w="2244" w:type="dxa"/>
            <w:tcBorders>
              <w:top w:val="nil"/>
              <w:left w:val="nil"/>
              <w:bottom w:val="single" w:sz="4" w:space="0" w:color="auto"/>
              <w:right w:val="nil"/>
            </w:tcBorders>
            <w:shd w:val="clear" w:color="auto" w:fill="auto"/>
            <w:noWrap/>
            <w:vAlign w:val="center"/>
            <w:hideMark/>
          </w:tcPr>
          <w:p w14:paraId="5A228945"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14:paraId="79F907E3"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single" w:sz="4" w:space="0" w:color="auto"/>
              <w:right w:val="single" w:sz="4" w:space="0" w:color="auto"/>
            </w:tcBorders>
            <w:shd w:val="clear" w:color="auto" w:fill="auto"/>
            <w:noWrap/>
            <w:vAlign w:val="center"/>
            <w:hideMark/>
          </w:tcPr>
          <w:p w14:paraId="61B077EA"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3ABD94CC" w14:textId="77777777" w:rsidTr="00DE4160">
        <w:trPr>
          <w:trHeight w:val="360"/>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5DF03989"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法人番号</w:t>
            </w:r>
          </w:p>
        </w:tc>
        <w:tc>
          <w:tcPr>
            <w:tcW w:w="2244" w:type="dxa"/>
            <w:tcBorders>
              <w:top w:val="nil"/>
              <w:left w:val="nil"/>
              <w:bottom w:val="single" w:sz="4" w:space="0" w:color="auto"/>
              <w:right w:val="nil"/>
            </w:tcBorders>
            <w:shd w:val="clear" w:color="auto" w:fill="auto"/>
            <w:noWrap/>
            <w:vAlign w:val="center"/>
            <w:hideMark/>
          </w:tcPr>
          <w:p w14:paraId="63DC2571"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14:paraId="0F9556BE"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single" w:sz="4" w:space="0" w:color="auto"/>
              <w:right w:val="single" w:sz="4" w:space="0" w:color="auto"/>
            </w:tcBorders>
            <w:shd w:val="clear" w:color="auto" w:fill="auto"/>
            <w:noWrap/>
            <w:vAlign w:val="center"/>
            <w:hideMark/>
          </w:tcPr>
          <w:p w14:paraId="6F2D5FB5"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13E0073F" w14:textId="77777777" w:rsidTr="00DE4160">
        <w:trPr>
          <w:trHeight w:val="610"/>
        </w:trPr>
        <w:tc>
          <w:tcPr>
            <w:tcW w:w="2202" w:type="dxa"/>
            <w:tcBorders>
              <w:top w:val="nil"/>
              <w:left w:val="single" w:sz="4" w:space="0" w:color="auto"/>
              <w:bottom w:val="dotted" w:sz="4" w:space="0" w:color="auto"/>
              <w:right w:val="dotted" w:sz="4" w:space="0" w:color="auto"/>
            </w:tcBorders>
            <w:shd w:val="clear" w:color="auto" w:fill="auto"/>
            <w:noWrap/>
            <w:vAlign w:val="center"/>
            <w:hideMark/>
          </w:tcPr>
          <w:p w14:paraId="16021B45"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設立年</w:t>
            </w:r>
          </w:p>
        </w:tc>
        <w:tc>
          <w:tcPr>
            <w:tcW w:w="2244" w:type="dxa"/>
            <w:tcBorders>
              <w:top w:val="nil"/>
              <w:left w:val="nil"/>
              <w:bottom w:val="dotted" w:sz="4" w:space="0" w:color="auto"/>
              <w:right w:val="dotted" w:sz="4" w:space="0" w:color="auto"/>
            </w:tcBorders>
            <w:shd w:val="clear" w:color="auto" w:fill="auto"/>
            <w:vAlign w:val="center"/>
            <w:hideMark/>
          </w:tcPr>
          <w:p w14:paraId="69DCF2A4" w14:textId="77777777" w:rsidR="00DE4160" w:rsidRPr="002455F2" w:rsidRDefault="00DE4160" w:rsidP="00DE4160">
            <w:pPr>
              <w:widowControl/>
              <w:jc w:val="center"/>
              <w:rPr>
                <w:rFonts w:asciiTheme="minorEastAsia" w:eastAsiaTheme="minorEastAsia" w:hAnsiTheme="minorEastAsia" w:cs="ＭＳ Ｐゴシック"/>
                <w:kern w:val="0"/>
                <w:sz w:val="18"/>
                <w:szCs w:val="18"/>
              </w:rPr>
            </w:pPr>
            <w:r w:rsidRPr="002455F2">
              <w:rPr>
                <w:rFonts w:asciiTheme="minorEastAsia" w:eastAsiaTheme="minorEastAsia" w:hAnsiTheme="minorEastAsia" w:cs="ＭＳ Ｐゴシック" w:hint="eastAsia"/>
                <w:kern w:val="0"/>
                <w:sz w:val="18"/>
                <w:szCs w:val="18"/>
              </w:rPr>
              <w:t>従業員数</w:t>
            </w:r>
            <w:r w:rsidRPr="002455F2">
              <w:rPr>
                <w:rFonts w:asciiTheme="minorEastAsia" w:eastAsiaTheme="minorEastAsia" w:hAnsiTheme="minorEastAsia" w:cs="ＭＳ Ｐゴシック"/>
                <w:kern w:val="0"/>
                <w:sz w:val="18"/>
                <w:szCs w:val="18"/>
              </w:rPr>
              <w:br/>
            </w:r>
            <w:r w:rsidRPr="002455F2">
              <w:rPr>
                <w:rFonts w:asciiTheme="minorEastAsia" w:eastAsiaTheme="minorEastAsia" w:hAnsiTheme="minorEastAsia" w:cs="ＭＳ Ｐゴシック" w:hint="eastAsia"/>
                <w:kern w:val="0"/>
                <w:sz w:val="18"/>
                <w:szCs w:val="18"/>
              </w:rPr>
              <w:t>（　年　月　時点）</w:t>
            </w:r>
          </w:p>
        </w:tc>
        <w:tc>
          <w:tcPr>
            <w:tcW w:w="2244" w:type="dxa"/>
            <w:tcBorders>
              <w:top w:val="nil"/>
              <w:left w:val="nil"/>
              <w:bottom w:val="dotted" w:sz="4" w:space="0" w:color="auto"/>
              <w:right w:val="dotted" w:sz="4" w:space="0" w:color="auto"/>
            </w:tcBorders>
            <w:shd w:val="clear" w:color="auto" w:fill="auto"/>
            <w:noWrap/>
            <w:vAlign w:val="center"/>
            <w:hideMark/>
          </w:tcPr>
          <w:p w14:paraId="5C556FD8"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資本金額</w:t>
            </w:r>
          </w:p>
        </w:tc>
        <w:tc>
          <w:tcPr>
            <w:tcW w:w="2148" w:type="dxa"/>
            <w:tcBorders>
              <w:top w:val="nil"/>
              <w:left w:val="nil"/>
              <w:bottom w:val="dotted" w:sz="4" w:space="0" w:color="auto"/>
              <w:right w:val="single" w:sz="4" w:space="0" w:color="auto"/>
            </w:tcBorders>
            <w:shd w:val="clear" w:color="auto" w:fill="auto"/>
            <w:noWrap/>
            <w:vAlign w:val="center"/>
            <w:hideMark/>
          </w:tcPr>
          <w:p w14:paraId="54B08B62"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業種</w:t>
            </w:r>
          </w:p>
        </w:tc>
      </w:tr>
      <w:tr w:rsidR="00DE4160" w:rsidRPr="003A54B4" w14:paraId="3160931E" w14:textId="77777777" w:rsidTr="00DE4160">
        <w:trPr>
          <w:trHeight w:val="350"/>
        </w:trPr>
        <w:tc>
          <w:tcPr>
            <w:tcW w:w="2202" w:type="dxa"/>
            <w:tcBorders>
              <w:top w:val="nil"/>
              <w:left w:val="single" w:sz="4" w:space="0" w:color="auto"/>
              <w:bottom w:val="single" w:sz="4" w:space="0" w:color="auto"/>
              <w:right w:val="dotted" w:sz="4" w:space="0" w:color="auto"/>
            </w:tcBorders>
            <w:shd w:val="clear" w:color="auto" w:fill="auto"/>
            <w:noWrap/>
            <w:vAlign w:val="center"/>
            <w:hideMark/>
          </w:tcPr>
          <w:p w14:paraId="1482AACB"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年　　月</w:t>
            </w:r>
          </w:p>
        </w:tc>
        <w:tc>
          <w:tcPr>
            <w:tcW w:w="2244" w:type="dxa"/>
            <w:tcBorders>
              <w:top w:val="nil"/>
              <w:left w:val="nil"/>
              <w:bottom w:val="single" w:sz="4" w:space="0" w:color="auto"/>
              <w:right w:val="dotted" w:sz="4" w:space="0" w:color="auto"/>
            </w:tcBorders>
            <w:shd w:val="clear" w:color="auto" w:fill="auto"/>
            <w:noWrap/>
            <w:vAlign w:val="center"/>
            <w:hideMark/>
          </w:tcPr>
          <w:p w14:paraId="73DEFC58"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人</w:t>
            </w:r>
          </w:p>
        </w:tc>
        <w:tc>
          <w:tcPr>
            <w:tcW w:w="2244" w:type="dxa"/>
            <w:tcBorders>
              <w:top w:val="nil"/>
              <w:left w:val="nil"/>
              <w:bottom w:val="single" w:sz="4" w:space="0" w:color="auto"/>
              <w:right w:val="dotted" w:sz="4" w:space="0" w:color="auto"/>
            </w:tcBorders>
            <w:shd w:val="clear" w:color="auto" w:fill="auto"/>
            <w:noWrap/>
            <w:vAlign w:val="center"/>
            <w:hideMark/>
          </w:tcPr>
          <w:p w14:paraId="4C83AA90"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円</w:t>
            </w:r>
          </w:p>
        </w:tc>
        <w:tc>
          <w:tcPr>
            <w:tcW w:w="2148" w:type="dxa"/>
            <w:tcBorders>
              <w:top w:val="nil"/>
              <w:left w:val="nil"/>
              <w:bottom w:val="single" w:sz="4" w:space="0" w:color="auto"/>
              <w:right w:val="single" w:sz="4" w:space="0" w:color="auto"/>
            </w:tcBorders>
            <w:shd w:val="clear" w:color="auto" w:fill="auto"/>
            <w:noWrap/>
            <w:vAlign w:val="center"/>
            <w:hideMark/>
          </w:tcPr>
          <w:p w14:paraId="7233340C"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0FAE22D4" w14:textId="77777777" w:rsidTr="00DE4160">
        <w:trPr>
          <w:trHeight w:val="380"/>
        </w:trPr>
        <w:tc>
          <w:tcPr>
            <w:tcW w:w="2202" w:type="dxa"/>
            <w:tcBorders>
              <w:top w:val="nil"/>
              <w:left w:val="single" w:sz="4" w:space="0" w:color="auto"/>
              <w:bottom w:val="nil"/>
              <w:right w:val="single" w:sz="4" w:space="0" w:color="auto"/>
            </w:tcBorders>
            <w:shd w:val="clear" w:color="auto" w:fill="auto"/>
            <w:noWrap/>
            <w:vAlign w:val="center"/>
            <w:hideMark/>
          </w:tcPr>
          <w:p w14:paraId="60F8A8F5"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事業概要</w:t>
            </w:r>
          </w:p>
        </w:tc>
        <w:tc>
          <w:tcPr>
            <w:tcW w:w="2244" w:type="dxa"/>
            <w:tcBorders>
              <w:top w:val="nil"/>
              <w:left w:val="nil"/>
              <w:bottom w:val="single" w:sz="4" w:space="0" w:color="auto"/>
              <w:right w:val="nil"/>
            </w:tcBorders>
            <w:shd w:val="clear" w:color="auto" w:fill="auto"/>
            <w:noWrap/>
            <w:vAlign w:val="center"/>
            <w:hideMark/>
          </w:tcPr>
          <w:p w14:paraId="3E76AEA6"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14:paraId="6A16E281"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single" w:sz="4" w:space="0" w:color="auto"/>
              <w:right w:val="single" w:sz="4" w:space="0" w:color="auto"/>
            </w:tcBorders>
            <w:shd w:val="clear" w:color="auto" w:fill="auto"/>
            <w:noWrap/>
            <w:vAlign w:val="center"/>
            <w:hideMark/>
          </w:tcPr>
          <w:p w14:paraId="0AFC64A7"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44485B70" w14:textId="77777777" w:rsidTr="00DE4160">
        <w:trPr>
          <w:trHeight w:val="360"/>
        </w:trPr>
        <w:tc>
          <w:tcPr>
            <w:tcW w:w="2202" w:type="dxa"/>
            <w:tcBorders>
              <w:top w:val="single" w:sz="4" w:space="0" w:color="auto"/>
              <w:left w:val="single" w:sz="4" w:space="0" w:color="auto"/>
              <w:bottom w:val="nil"/>
              <w:right w:val="single" w:sz="4" w:space="0" w:color="auto"/>
            </w:tcBorders>
            <w:shd w:val="clear" w:color="auto" w:fill="auto"/>
            <w:noWrap/>
            <w:vAlign w:val="center"/>
            <w:hideMark/>
          </w:tcPr>
          <w:p w14:paraId="267ACF6C"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nil"/>
              <w:right w:val="nil"/>
            </w:tcBorders>
            <w:shd w:val="clear" w:color="auto" w:fill="auto"/>
            <w:noWrap/>
            <w:vAlign w:val="center"/>
            <w:hideMark/>
          </w:tcPr>
          <w:p w14:paraId="507422BF"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役職・氏名：</w:t>
            </w:r>
          </w:p>
        </w:tc>
        <w:tc>
          <w:tcPr>
            <w:tcW w:w="2244" w:type="dxa"/>
            <w:tcBorders>
              <w:top w:val="nil"/>
              <w:left w:val="nil"/>
              <w:bottom w:val="nil"/>
              <w:right w:val="nil"/>
            </w:tcBorders>
            <w:shd w:val="clear" w:color="auto" w:fill="auto"/>
            <w:noWrap/>
            <w:vAlign w:val="center"/>
            <w:hideMark/>
          </w:tcPr>
          <w:p w14:paraId="1265E24A"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nil"/>
              <w:right w:val="single" w:sz="4" w:space="0" w:color="auto"/>
            </w:tcBorders>
            <w:shd w:val="clear" w:color="auto" w:fill="auto"/>
            <w:noWrap/>
            <w:vAlign w:val="center"/>
            <w:hideMark/>
          </w:tcPr>
          <w:p w14:paraId="69A6EFBF"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1EC82CB6" w14:textId="77777777" w:rsidTr="00DE4160">
        <w:trPr>
          <w:trHeight w:val="360"/>
        </w:trPr>
        <w:tc>
          <w:tcPr>
            <w:tcW w:w="2202" w:type="dxa"/>
            <w:tcBorders>
              <w:top w:val="nil"/>
              <w:left w:val="single" w:sz="4" w:space="0" w:color="auto"/>
              <w:bottom w:val="nil"/>
              <w:right w:val="single" w:sz="4" w:space="0" w:color="auto"/>
            </w:tcBorders>
            <w:shd w:val="clear" w:color="auto" w:fill="auto"/>
            <w:noWrap/>
            <w:vAlign w:val="center"/>
            <w:hideMark/>
          </w:tcPr>
          <w:p w14:paraId="26E8A47E"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担当者連絡先</w:t>
            </w:r>
          </w:p>
        </w:tc>
        <w:tc>
          <w:tcPr>
            <w:tcW w:w="2244" w:type="dxa"/>
            <w:tcBorders>
              <w:top w:val="nil"/>
              <w:left w:val="nil"/>
              <w:bottom w:val="nil"/>
              <w:right w:val="nil"/>
            </w:tcBorders>
            <w:shd w:val="clear" w:color="auto" w:fill="auto"/>
            <w:noWrap/>
            <w:vAlign w:val="center"/>
            <w:hideMark/>
          </w:tcPr>
          <w:p w14:paraId="45FB3038"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電話：</w:t>
            </w:r>
          </w:p>
        </w:tc>
        <w:tc>
          <w:tcPr>
            <w:tcW w:w="2244" w:type="dxa"/>
            <w:tcBorders>
              <w:top w:val="nil"/>
              <w:left w:val="nil"/>
              <w:bottom w:val="nil"/>
              <w:right w:val="nil"/>
            </w:tcBorders>
            <w:shd w:val="clear" w:color="auto" w:fill="auto"/>
            <w:noWrap/>
            <w:vAlign w:val="center"/>
            <w:hideMark/>
          </w:tcPr>
          <w:p w14:paraId="5075A1E5"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メール：</w:t>
            </w:r>
          </w:p>
        </w:tc>
        <w:tc>
          <w:tcPr>
            <w:tcW w:w="2148" w:type="dxa"/>
            <w:tcBorders>
              <w:top w:val="nil"/>
              <w:left w:val="nil"/>
              <w:bottom w:val="nil"/>
              <w:right w:val="single" w:sz="4" w:space="0" w:color="auto"/>
            </w:tcBorders>
            <w:shd w:val="clear" w:color="auto" w:fill="auto"/>
            <w:noWrap/>
            <w:vAlign w:val="center"/>
            <w:hideMark/>
          </w:tcPr>
          <w:p w14:paraId="4BD0A7F5"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4EF5180B" w14:textId="77777777" w:rsidTr="00DE4160">
        <w:trPr>
          <w:trHeight w:val="190"/>
        </w:trPr>
        <w:tc>
          <w:tcPr>
            <w:tcW w:w="2202" w:type="dxa"/>
            <w:tcBorders>
              <w:top w:val="single" w:sz="4" w:space="0" w:color="auto"/>
              <w:left w:val="nil"/>
              <w:bottom w:val="nil"/>
              <w:right w:val="nil"/>
            </w:tcBorders>
            <w:shd w:val="clear" w:color="auto" w:fill="auto"/>
            <w:noWrap/>
            <w:vAlign w:val="center"/>
            <w:hideMark/>
          </w:tcPr>
          <w:p w14:paraId="0067F945"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single" w:sz="4" w:space="0" w:color="auto"/>
              <w:left w:val="nil"/>
              <w:bottom w:val="nil"/>
              <w:right w:val="nil"/>
            </w:tcBorders>
            <w:shd w:val="clear" w:color="auto" w:fill="auto"/>
            <w:noWrap/>
            <w:vAlign w:val="center"/>
            <w:hideMark/>
          </w:tcPr>
          <w:p w14:paraId="2FD2738E"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single" w:sz="4" w:space="0" w:color="auto"/>
              <w:left w:val="nil"/>
              <w:bottom w:val="nil"/>
              <w:right w:val="nil"/>
            </w:tcBorders>
            <w:shd w:val="clear" w:color="auto" w:fill="auto"/>
            <w:noWrap/>
            <w:vAlign w:val="center"/>
            <w:hideMark/>
          </w:tcPr>
          <w:p w14:paraId="37A7DDDD"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single" w:sz="4" w:space="0" w:color="auto"/>
              <w:left w:val="nil"/>
              <w:bottom w:val="nil"/>
              <w:right w:val="nil"/>
            </w:tcBorders>
            <w:shd w:val="clear" w:color="auto" w:fill="auto"/>
            <w:noWrap/>
            <w:vAlign w:val="center"/>
            <w:hideMark/>
          </w:tcPr>
          <w:p w14:paraId="3DF72FE4"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71E2DAF3" w14:textId="77777777" w:rsidTr="00DE4160">
        <w:trPr>
          <w:trHeight w:val="340"/>
        </w:trPr>
        <w:tc>
          <w:tcPr>
            <w:tcW w:w="6690" w:type="dxa"/>
            <w:gridSpan w:val="3"/>
            <w:tcBorders>
              <w:top w:val="nil"/>
              <w:left w:val="nil"/>
              <w:bottom w:val="nil"/>
              <w:right w:val="nil"/>
            </w:tcBorders>
            <w:shd w:val="clear" w:color="auto" w:fill="auto"/>
            <w:noWrap/>
            <w:vAlign w:val="center"/>
            <w:hideMark/>
          </w:tcPr>
          <w:p w14:paraId="2BA82C26" w14:textId="77777777" w:rsidR="00DE4160" w:rsidRPr="002455F2" w:rsidRDefault="00DE4160" w:rsidP="00DE4160">
            <w:pPr>
              <w:widowControl/>
              <w:jc w:val="left"/>
              <w:rPr>
                <w:rFonts w:asciiTheme="minorEastAsia" w:eastAsiaTheme="minorEastAsia" w:hAnsiTheme="minorEastAsia" w:cs="ＭＳ Ｐゴシック"/>
                <w:kern w:val="0"/>
                <w:sz w:val="18"/>
                <w:szCs w:val="18"/>
              </w:rPr>
            </w:pPr>
            <w:r w:rsidRPr="002455F2">
              <w:rPr>
                <w:rFonts w:asciiTheme="minorEastAsia" w:eastAsiaTheme="minorEastAsia" w:hAnsiTheme="minorEastAsia" w:cs="ＭＳ Ｐゴシック" w:hint="eastAsia"/>
                <w:kern w:val="0"/>
                <w:sz w:val="18"/>
                <w:szCs w:val="18"/>
              </w:rPr>
              <w:t>（２）開設するサテライトオフィス等の運営者の概要※</w:t>
            </w:r>
            <w:r w:rsidRPr="002455F2">
              <w:rPr>
                <w:rFonts w:asciiTheme="minorEastAsia" w:eastAsiaTheme="minorEastAsia" w:hAnsiTheme="minorEastAsia" w:cs="ＭＳ Ｐゴシック" w:hint="eastAsia"/>
                <w:kern w:val="0"/>
                <w:sz w:val="18"/>
                <w:szCs w:val="18"/>
                <w:u w:val="single"/>
              </w:rPr>
              <w:t>（１）と同じ場合は記載不要</w:t>
            </w:r>
          </w:p>
        </w:tc>
        <w:tc>
          <w:tcPr>
            <w:tcW w:w="2148" w:type="dxa"/>
            <w:tcBorders>
              <w:top w:val="nil"/>
              <w:left w:val="nil"/>
              <w:bottom w:val="nil"/>
              <w:right w:val="nil"/>
            </w:tcBorders>
            <w:shd w:val="clear" w:color="auto" w:fill="auto"/>
            <w:noWrap/>
            <w:vAlign w:val="center"/>
            <w:hideMark/>
          </w:tcPr>
          <w:p w14:paraId="6DB27296" w14:textId="77777777" w:rsidR="00DE4160" w:rsidRPr="002455F2" w:rsidRDefault="00DE4160" w:rsidP="00DE4160">
            <w:pPr>
              <w:widowControl/>
              <w:jc w:val="left"/>
              <w:rPr>
                <w:rFonts w:asciiTheme="minorEastAsia" w:eastAsiaTheme="minorEastAsia" w:hAnsiTheme="minorEastAsia" w:cs="ＭＳ Ｐゴシック"/>
                <w:kern w:val="0"/>
                <w:sz w:val="18"/>
                <w:szCs w:val="18"/>
              </w:rPr>
            </w:pPr>
          </w:p>
        </w:tc>
      </w:tr>
      <w:tr w:rsidR="00DE4160" w:rsidRPr="003A54B4" w14:paraId="55579387" w14:textId="77777777" w:rsidTr="00DE4160">
        <w:trPr>
          <w:trHeight w:val="360"/>
        </w:trPr>
        <w:tc>
          <w:tcPr>
            <w:tcW w:w="2202" w:type="dxa"/>
            <w:tcBorders>
              <w:top w:val="single" w:sz="4" w:space="0" w:color="auto"/>
              <w:left w:val="single" w:sz="4" w:space="0" w:color="auto"/>
              <w:bottom w:val="nil"/>
              <w:right w:val="nil"/>
            </w:tcBorders>
            <w:shd w:val="clear" w:color="auto" w:fill="auto"/>
            <w:noWrap/>
            <w:vAlign w:val="center"/>
            <w:hideMark/>
          </w:tcPr>
          <w:p w14:paraId="26F6A33A"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フリガナ</w:t>
            </w:r>
          </w:p>
        </w:tc>
        <w:tc>
          <w:tcPr>
            <w:tcW w:w="2244" w:type="dxa"/>
            <w:tcBorders>
              <w:top w:val="single" w:sz="4" w:space="0" w:color="auto"/>
              <w:left w:val="nil"/>
              <w:bottom w:val="nil"/>
              <w:right w:val="nil"/>
            </w:tcBorders>
            <w:shd w:val="clear" w:color="auto" w:fill="auto"/>
            <w:noWrap/>
            <w:vAlign w:val="center"/>
            <w:hideMark/>
          </w:tcPr>
          <w:p w14:paraId="5EE0A0CA"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single" w:sz="4" w:space="0" w:color="auto"/>
              <w:left w:val="nil"/>
              <w:bottom w:val="nil"/>
              <w:right w:val="nil"/>
            </w:tcBorders>
            <w:shd w:val="clear" w:color="auto" w:fill="auto"/>
            <w:noWrap/>
            <w:vAlign w:val="center"/>
            <w:hideMark/>
          </w:tcPr>
          <w:p w14:paraId="6A85527A"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single" w:sz="4" w:space="0" w:color="auto"/>
              <w:left w:val="nil"/>
              <w:bottom w:val="nil"/>
              <w:right w:val="single" w:sz="4" w:space="0" w:color="auto"/>
            </w:tcBorders>
            <w:shd w:val="clear" w:color="auto" w:fill="auto"/>
            <w:noWrap/>
            <w:vAlign w:val="center"/>
            <w:hideMark/>
          </w:tcPr>
          <w:p w14:paraId="17B9FE25"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4D9D8D78" w14:textId="77777777" w:rsidTr="00DE4160">
        <w:trPr>
          <w:trHeight w:val="380"/>
        </w:trPr>
        <w:tc>
          <w:tcPr>
            <w:tcW w:w="2202" w:type="dxa"/>
            <w:tcBorders>
              <w:top w:val="dotted" w:sz="4" w:space="0" w:color="auto"/>
              <w:left w:val="single" w:sz="4" w:space="0" w:color="auto"/>
              <w:bottom w:val="single" w:sz="4" w:space="0" w:color="auto"/>
              <w:right w:val="nil"/>
            </w:tcBorders>
            <w:shd w:val="clear" w:color="auto" w:fill="auto"/>
            <w:noWrap/>
            <w:vAlign w:val="center"/>
            <w:hideMark/>
          </w:tcPr>
          <w:p w14:paraId="1BC383D4"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事業所名</w:t>
            </w:r>
          </w:p>
        </w:tc>
        <w:tc>
          <w:tcPr>
            <w:tcW w:w="2244" w:type="dxa"/>
            <w:tcBorders>
              <w:top w:val="dotted" w:sz="4" w:space="0" w:color="auto"/>
              <w:left w:val="nil"/>
              <w:bottom w:val="single" w:sz="4" w:space="0" w:color="auto"/>
              <w:right w:val="nil"/>
            </w:tcBorders>
            <w:shd w:val="clear" w:color="auto" w:fill="auto"/>
            <w:noWrap/>
            <w:vAlign w:val="center"/>
            <w:hideMark/>
          </w:tcPr>
          <w:p w14:paraId="36A51111"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dotted" w:sz="4" w:space="0" w:color="auto"/>
              <w:left w:val="nil"/>
              <w:bottom w:val="single" w:sz="4" w:space="0" w:color="auto"/>
              <w:right w:val="nil"/>
            </w:tcBorders>
            <w:shd w:val="clear" w:color="auto" w:fill="auto"/>
            <w:noWrap/>
            <w:vAlign w:val="center"/>
            <w:hideMark/>
          </w:tcPr>
          <w:p w14:paraId="758C83BA"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dotted" w:sz="4" w:space="0" w:color="auto"/>
              <w:left w:val="nil"/>
              <w:bottom w:val="single" w:sz="4" w:space="0" w:color="auto"/>
              <w:right w:val="single" w:sz="4" w:space="0" w:color="auto"/>
            </w:tcBorders>
            <w:shd w:val="clear" w:color="auto" w:fill="auto"/>
            <w:noWrap/>
            <w:vAlign w:val="center"/>
            <w:hideMark/>
          </w:tcPr>
          <w:p w14:paraId="2AA66C82"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4625323C" w14:textId="77777777" w:rsidTr="00DE4160">
        <w:trPr>
          <w:trHeight w:val="360"/>
        </w:trPr>
        <w:tc>
          <w:tcPr>
            <w:tcW w:w="2202" w:type="dxa"/>
            <w:tcBorders>
              <w:top w:val="nil"/>
              <w:left w:val="single" w:sz="4" w:space="0" w:color="auto"/>
              <w:bottom w:val="nil"/>
              <w:right w:val="nil"/>
            </w:tcBorders>
            <w:shd w:val="clear" w:color="auto" w:fill="auto"/>
            <w:noWrap/>
            <w:vAlign w:val="center"/>
            <w:hideMark/>
          </w:tcPr>
          <w:p w14:paraId="3049110E"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フリガナ</w:t>
            </w:r>
          </w:p>
        </w:tc>
        <w:tc>
          <w:tcPr>
            <w:tcW w:w="2244" w:type="dxa"/>
            <w:tcBorders>
              <w:top w:val="nil"/>
              <w:left w:val="nil"/>
              <w:bottom w:val="nil"/>
              <w:right w:val="nil"/>
            </w:tcBorders>
            <w:shd w:val="clear" w:color="auto" w:fill="auto"/>
            <w:noWrap/>
            <w:vAlign w:val="center"/>
            <w:hideMark/>
          </w:tcPr>
          <w:p w14:paraId="7E202577"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nil"/>
              <w:right w:val="nil"/>
            </w:tcBorders>
            <w:shd w:val="clear" w:color="auto" w:fill="auto"/>
            <w:noWrap/>
            <w:vAlign w:val="center"/>
            <w:hideMark/>
          </w:tcPr>
          <w:p w14:paraId="324A4F33"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nil"/>
              <w:right w:val="single" w:sz="4" w:space="0" w:color="auto"/>
            </w:tcBorders>
            <w:shd w:val="clear" w:color="auto" w:fill="auto"/>
            <w:noWrap/>
            <w:vAlign w:val="center"/>
            <w:hideMark/>
          </w:tcPr>
          <w:p w14:paraId="67CD32DD"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326E3D84" w14:textId="77777777" w:rsidTr="00DE4160">
        <w:trPr>
          <w:trHeight w:val="360"/>
        </w:trPr>
        <w:tc>
          <w:tcPr>
            <w:tcW w:w="2202" w:type="dxa"/>
            <w:tcBorders>
              <w:top w:val="dotted" w:sz="4" w:space="0" w:color="auto"/>
              <w:left w:val="single" w:sz="4" w:space="0" w:color="auto"/>
              <w:bottom w:val="single" w:sz="4" w:space="0" w:color="auto"/>
              <w:right w:val="nil"/>
            </w:tcBorders>
            <w:shd w:val="clear" w:color="auto" w:fill="auto"/>
            <w:noWrap/>
            <w:vAlign w:val="center"/>
            <w:hideMark/>
          </w:tcPr>
          <w:p w14:paraId="1C04FB7F"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代表者職・氏名</w:t>
            </w:r>
          </w:p>
        </w:tc>
        <w:tc>
          <w:tcPr>
            <w:tcW w:w="2244" w:type="dxa"/>
            <w:tcBorders>
              <w:top w:val="dotted" w:sz="4" w:space="0" w:color="auto"/>
              <w:left w:val="nil"/>
              <w:bottom w:val="single" w:sz="4" w:space="0" w:color="auto"/>
              <w:right w:val="nil"/>
            </w:tcBorders>
            <w:shd w:val="clear" w:color="auto" w:fill="auto"/>
            <w:noWrap/>
            <w:vAlign w:val="center"/>
            <w:hideMark/>
          </w:tcPr>
          <w:p w14:paraId="0630E67F"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dotted" w:sz="4" w:space="0" w:color="auto"/>
              <w:left w:val="nil"/>
              <w:bottom w:val="single" w:sz="4" w:space="0" w:color="auto"/>
              <w:right w:val="nil"/>
            </w:tcBorders>
            <w:shd w:val="clear" w:color="auto" w:fill="auto"/>
            <w:noWrap/>
            <w:vAlign w:val="center"/>
            <w:hideMark/>
          </w:tcPr>
          <w:p w14:paraId="1D0741D3"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dotted" w:sz="4" w:space="0" w:color="auto"/>
              <w:left w:val="nil"/>
              <w:bottom w:val="single" w:sz="4" w:space="0" w:color="auto"/>
              <w:right w:val="single" w:sz="4" w:space="0" w:color="auto"/>
            </w:tcBorders>
            <w:shd w:val="clear" w:color="auto" w:fill="auto"/>
            <w:noWrap/>
            <w:vAlign w:val="center"/>
            <w:hideMark/>
          </w:tcPr>
          <w:p w14:paraId="3A74EB28"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70626A48" w14:textId="77777777" w:rsidTr="00DE4160">
        <w:trPr>
          <w:trHeight w:val="360"/>
        </w:trPr>
        <w:tc>
          <w:tcPr>
            <w:tcW w:w="22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3ABE94"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所在地</w:t>
            </w:r>
          </w:p>
        </w:tc>
        <w:tc>
          <w:tcPr>
            <w:tcW w:w="2244" w:type="dxa"/>
            <w:tcBorders>
              <w:top w:val="nil"/>
              <w:left w:val="nil"/>
              <w:bottom w:val="nil"/>
              <w:right w:val="nil"/>
            </w:tcBorders>
            <w:shd w:val="clear" w:color="auto" w:fill="auto"/>
            <w:noWrap/>
            <w:vAlign w:val="center"/>
            <w:hideMark/>
          </w:tcPr>
          <w:p w14:paraId="4AAE147F"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w:t>
            </w:r>
          </w:p>
        </w:tc>
        <w:tc>
          <w:tcPr>
            <w:tcW w:w="2244" w:type="dxa"/>
            <w:tcBorders>
              <w:top w:val="nil"/>
              <w:left w:val="nil"/>
              <w:bottom w:val="nil"/>
              <w:right w:val="nil"/>
            </w:tcBorders>
            <w:shd w:val="clear" w:color="auto" w:fill="auto"/>
            <w:noWrap/>
            <w:vAlign w:val="center"/>
            <w:hideMark/>
          </w:tcPr>
          <w:p w14:paraId="13553916"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nil"/>
              <w:right w:val="single" w:sz="4" w:space="0" w:color="auto"/>
            </w:tcBorders>
            <w:shd w:val="clear" w:color="auto" w:fill="auto"/>
            <w:noWrap/>
            <w:vAlign w:val="center"/>
            <w:hideMark/>
          </w:tcPr>
          <w:p w14:paraId="477BB884"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0593C041" w14:textId="77777777" w:rsidTr="00DE4160">
        <w:trPr>
          <w:trHeight w:val="360"/>
        </w:trPr>
        <w:tc>
          <w:tcPr>
            <w:tcW w:w="2202" w:type="dxa"/>
            <w:vMerge/>
            <w:tcBorders>
              <w:top w:val="nil"/>
              <w:left w:val="single" w:sz="4" w:space="0" w:color="auto"/>
              <w:bottom w:val="single" w:sz="4" w:space="0" w:color="000000"/>
              <w:right w:val="single" w:sz="4" w:space="0" w:color="auto"/>
            </w:tcBorders>
            <w:vAlign w:val="center"/>
            <w:hideMark/>
          </w:tcPr>
          <w:p w14:paraId="0A942D31"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p>
        </w:tc>
        <w:tc>
          <w:tcPr>
            <w:tcW w:w="2244" w:type="dxa"/>
            <w:tcBorders>
              <w:top w:val="nil"/>
              <w:left w:val="nil"/>
              <w:bottom w:val="single" w:sz="4" w:space="0" w:color="auto"/>
              <w:right w:val="nil"/>
            </w:tcBorders>
            <w:shd w:val="clear" w:color="auto" w:fill="auto"/>
            <w:noWrap/>
            <w:vAlign w:val="center"/>
            <w:hideMark/>
          </w:tcPr>
          <w:p w14:paraId="71966CF7"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14:paraId="32DF3A77"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single" w:sz="4" w:space="0" w:color="auto"/>
              <w:right w:val="single" w:sz="4" w:space="0" w:color="auto"/>
            </w:tcBorders>
            <w:shd w:val="clear" w:color="auto" w:fill="auto"/>
            <w:noWrap/>
            <w:vAlign w:val="center"/>
            <w:hideMark/>
          </w:tcPr>
          <w:p w14:paraId="38D2AF16"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382F3DE1" w14:textId="77777777" w:rsidTr="00DE4160">
        <w:trPr>
          <w:trHeight w:val="360"/>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0432840"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法人番号</w:t>
            </w:r>
          </w:p>
        </w:tc>
        <w:tc>
          <w:tcPr>
            <w:tcW w:w="2244" w:type="dxa"/>
            <w:tcBorders>
              <w:top w:val="nil"/>
              <w:left w:val="nil"/>
              <w:bottom w:val="single" w:sz="4" w:space="0" w:color="auto"/>
              <w:right w:val="nil"/>
            </w:tcBorders>
            <w:shd w:val="clear" w:color="auto" w:fill="auto"/>
            <w:noWrap/>
            <w:vAlign w:val="center"/>
            <w:hideMark/>
          </w:tcPr>
          <w:p w14:paraId="7B6BE049"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14:paraId="748843D5"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single" w:sz="4" w:space="0" w:color="auto"/>
              <w:right w:val="single" w:sz="4" w:space="0" w:color="auto"/>
            </w:tcBorders>
            <w:shd w:val="clear" w:color="auto" w:fill="auto"/>
            <w:noWrap/>
            <w:vAlign w:val="center"/>
            <w:hideMark/>
          </w:tcPr>
          <w:p w14:paraId="2A9F3133"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4C7AB7DE" w14:textId="77777777" w:rsidTr="00DE4160">
        <w:trPr>
          <w:trHeight w:val="660"/>
        </w:trPr>
        <w:tc>
          <w:tcPr>
            <w:tcW w:w="2202" w:type="dxa"/>
            <w:tcBorders>
              <w:top w:val="nil"/>
              <w:left w:val="single" w:sz="4" w:space="0" w:color="auto"/>
              <w:bottom w:val="dotted" w:sz="4" w:space="0" w:color="auto"/>
              <w:right w:val="dotted" w:sz="4" w:space="0" w:color="auto"/>
            </w:tcBorders>
            <w:shd w:val="clear" w:color="auto" w:fill="auto"/>
            <w:noWrap/>
            <w:vAlign w:val="center"/>
            <w:hideMark/>
          </w:tcPr>
          <w:p w14:paraId="0765BE1A"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設立年</w:t>
            </w:r>
          </w:p>
        </w:tc>
        <w:tc>
          <w:tcPr>
            <w:tcW w:w="2244" w:type="dxa"/>
            <w:tcBorders>
              <w:top w:val="nil"/>
              <w:left w:val="nil"/>
              <w:bottom w:val="dotted" w:sz="4" w:space="0" w:color="auto"/>
              <w:right w:val="dotted" w:sz="4" w:space="0" w:color="auto"/>
            </w:tcBorders>
            <w:shd w:val="clear" w:color="auto" w:fill="auto"/>
            <w:vAlign w:val="center"/>
            <w:hideMark/>
          </w:tcPr>
          <w:p w14:paraId="653AAB5B"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従業員数</w:t>
            </w:r>
            <w:r w:rsidRPr="002455F2">
              <w:rPr>
                <w:rFonts w:asciiTheme="minorEastAsia" w:eastAsiaTheme="minorEastAsia" w:hAnsiTheme="minorEastAsia" w:cs="ＭＳ Ｐゴシック"/>
                <w:kern w:val="0"/>
                <w:sz w:val="20"/>
                <w:szCs w:val="20"/>
              </w:rPr>
              <w:br/>
            </w:r>
            <w:r w:rsidRPr="002455F2">
              <w:rPr>
                <w:rFonts w:asciiTheme="minorEastAsia" w:eastAsiaTheme="minorEastAsia" w:hAnsiTheme="minorEastAsia" w:cs="ＭＳ Ｐゴシック" w:hint="eastAsia"/>
                <w:kern w:val="0"/>
                <w:sz w:val="20"/>
                <w:szCs w:val="20"/>
              </w:rPr>
              <w:t>（　年　月　時点）</w:t>
            </w:r>
          </w:p>
        </w:tc>
        <w:tc>
          <w:tcPr>
            <w:tcW w:w="2244" w:type="dxa"/>
            <w:tcBorders>
              <w:top w:val="nil"/>
              <w:left w:val="nil"/>
              <w:bottom w:val="dotted" w:sz="4" w:space="0" w:color="auto"/>
              <w:right w:val="dotted" w:sz="4" w:space="0" w:color="auto"/>
            </w:tcBorders>
            <w:shd w:val="clear" w:color="auto" w:fill="auto"/>
            <w:noWrap/>
            <w:vAlign w:val="center"/>
            <w:hideMark/>
          </w:tcPr>
          <w:p w14:paraId="16CCBFF1"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資本金額</w:t>
            </w:r>
          </w:p>
        </w:tc>
        <w:tc>
          <w:tcPr>
            <w:tcW w:w="2148" w:type="dxa"/>
            <w:tcBorders>
              <w:top w:val="nil"/>
              <w:left w:val="nil"/>
              <w:bottom w:val="dotted" w:sz="4" w:space="0" w:color="auto"/>
              <w:right w:val="single" w:sz="4" w:space="0" w:color="auto"/>
            </w:tcBorders>
            <w:shd w:val="clear" w:color="auto" w:fill="auto"/>
            <w:noWrap/>
            <w:vAlign w:val="center"/>
            <w:hideMark/>
          </w:tcPr>
          <w:p w14:paraId="47EC3A05"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業種</w:t>
            </w:r>
          </w:p>
        </w:tc>
      </w:tr>
      <w:tr w:rsidR="00DE4160" w:rsidRPr="003A54B4" w14:paraId="2E48D94A" w14:textId="77777777" w:rsidTr="00DE4160">
        <w:trPr>
          <w:trHeight w:val="360"/>
        </w:trPr>
        <w:tc>
          <w:tcPr>
            <w:tcW w:w="2202" w:type="dxa"/>
            <w:tcBorders>
              <w:top w:val="nil"/>
              <w:left w:val="single" w:sz="4" w:space="0" w:color="auto"/>
              <w:bottom w:val="single" w:sz="4" w:space="0" w:color="auto"/>
              <w:right w:val="dotted" w:sz="4" w:space="0" w:color="auto"/>
            </w:tcBorders>
            <w:shd w:val="clear" w:color="auto" w:fill="auto"/>
            <w:noWrap/>
            <w:vAlign w:val="center"/>
            <w:hideMark/>
          </w:tcPr>
          <w:p w14:paraId="1AECA8A0"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年　　月</w:t>
            </w:r>
          </w:p>
        </w:tc>
        <w:tc>
          <w:tcPr>
            <w:tcW w:w="2244" w:type="dxa"/>
            <w:tcBorders>
              <w:top w:val="nil"/>
              <w:left w:val="nil"/>
              <w:bottom w:val="single" w:sz="4" w:space="0" w:color="auto"/>
              <w:right w:val="dotted" w:sz="4" w:space="0" w:color="auto"/>
            </w:tcBorders>
            <w:shd w:val="clear" w:color="auto" w:fill="auto"/>
            <w:noWrap/>
            <w:vAlign w:val="center"/>
            <w:hideMark/>
          </w:tcPr>
          <w:p w14:paraId="040DC7F6"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人</w:t>
            </w:r>
          </w:p>
        </w:tc>
        <w:tc>
          <w:tcPr>
            <w:tcW w:w="2244" w:type="dxa"/>
            <w:tcBorders>
              <w:top w:val="nil"/>
              <w:left w:val="nil"/>
              <w:bottom w:val="single" w:sz="4" w:space="0" w:color="auto"/>
              <w:right w:val="dotted" w:sz="4" w:space="0" w:color="auto"/>
            </w:tcBorders>
            <w:shd w:val="clear" w:color="auto" w:fill="auto"/>
            <w:noWrap/>
            <w:vAlign w:val="center"/>
            <w:hideMark/>
          </w:tcPr>
          <w:p w14:paraId="1FBCE6EF"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円</w:t>
            </w:r>
          </w:p>
        </w:tc>
        <w:tc>
          <w:tcPr>
            <w:tcW w:w="2148" w:type="dxa"/>
            <w:tcBorders>
              <w:top w:val="nil"/>
              <w:left w:val="nil"/>
              <w:bottom w:val="single" w:sz="4" w:space="0" w:color="auto"/>
              <w:right w:val="single" w:sz="4" w:space="0" w:color="auto"/>
            </w:tcBorders>
            <w:shd w:val="clear" w:color="auto" w:fill="auto"/>
            <w:noWrap/>
            <w:vAlign w:val="center"/>
            <w:hideMark/>
          </w:tcPr>
          <w:p w14:paraId="2CF42C00"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2555EDC0" w14:textId="77777777" w:rsidTr="00DE4160">
        <w:trPr>
          <w:trHeight w:val="360"/>
        </w:trPr>
        <w:tc>
          <w:tcPr>
            <w:tcW w:w="2202" w:type="dxa"/>
            <w:tcBorders>
              <w:top w:val="nil"/>
              <w:left w:val="single" w:sz="4" w:space="0" w:color="auto"/>
              <w:bottom w:val="nil"/>
              <w:right w:val="single" w:sz="4" w:space="0" w:color="auto"/>
            </w:tcBorders>
            <w:shd w:val="clear" w:color="auto" w:fill="auto"/>
            <w:noWrap/>
            <w:vAlign w:val="center"/>
            <w:hideMark/>
          </w:tcPr>
          <w:p w14:paraId="3BC4A4D4"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事業概要</w:t>
            </w:r>
          </w:p>
        </w:tc>
        <w:tc>
          <w:tcPr>
            <w:tcW w:w="2244" w:type="dxa"/>
            <w:tcBorders>
              <w:top w:val="nil"/>
              <w:left w:val="nil"/>
              <w:bottom w:val="single" w:sz="4" w:space="0" w:color="auto"/>
              <w:right w:val="nil"/>
            </w:tcBorders>
            <w:shd w:val="clear" w:color="auto" w:fill="auto"/>
            <w:noWrap/>
            <w:vAlign w:val="center"/>
            <w:hideMark/>
          </w:tcPr>
          <w:p w14:paraId="01F434A8"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14:paraId="1094CA21"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single" w:sz="4" w:space="0" w:color="auto"/>
              <w:right w:val="single" w:sz="4" w:space="0" w:color="auto"/>
            </w:tcBorders>
            <w:shd w:val="clear" w:color="auto" w:fill="auto"/>
            <w:noWrap/>
            <w:vAlign w:val="center"/>
            <w:hideMark/>
          </w:tcPr>
          <w:p w14:paraId="371B1734"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7048B978" w14:textId="77777777" w:rsidTr="00DE4160">
        <w:trPr>
          <w:trHeight w:val="360"/>
        </w:trPr>
        <w:tc>
          <w:tcPr>
            <w:tcW w:w="2202" w:type="dxa"/>
            <w:tcBorders>
              <w:top w:val="single" w:sz="4" w:space="0" w:color="auto"/>
              <w:left w:val="single" w:sz="4" w:space="0" w:color="auto"/>
              <w:bottom w:val="nil"/>
              <w:right w:val="single" w:sz="4" w:space="0" w:color="auto"/>
            </w:tcBorders>
            <w:shd w:val="clear" w:color="auto" w:fill="auto"/>
            <w:noWrap/>
            <w:vAlign w:val="center"/>
            <w:hideMark/>
          </w:tcPr>
          <w:p w14:paraId="6C8E99A4"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nil"/>
              <w:right w:val="nil"/>
            </w:tcBorders>
            <w:shd w:val="clear" w:color="auto" w:fill="auto"/>
            <w:noWrap/>
            <w:vAlign w:val="center"/>
            <w:hideMark/>
          </w:tcPr>
          <w:p w14:paraId="35A91FF1"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役職・氏名：</w:t>
            </w:r>
          </w:p>
        </w:tc>
        <w:tc>
          <w:tcPr>
            <w:tcW w:w="2244" w:type="dxa"/>
            <w:tcBorders>
              <w:top w:val="nil"/>
              <w:left w:val="nil"/>
              <w:bottom w:val="nil"/>
              <w:right w:val="nil"/>
            </w:tcBorders>
            <w:shd w:val="clear" w:color="auto" w:fill="auto"/>
            <w:noWrap/>
            <w:vAlign w:val="center"/>
            <w:hideMark/>
          </w:tcPr>
          <w:p w14:paraId="343B21AA"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48" w:type="dxa"/>
            <w:tcBorders>
              <w:top w:val="nil"/>
              <w:left w:val="nil"/>
              <w:bottom w:val="nil"/>
              <w:right w:val="single" w:sz="4" w:space="0" w:color="auto"/>
            </w:tcBorders>
            <w:shd w:val="clear" w:color="auto" w:fill="auto"/>
            <w:noWrap/>
            <w:vAlign w:val="center"/>
            <w:hideMark/>
          </w:tcPr>
          <w:p w14:paraId="5B874AAD"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DE4160" w:rsidRPr="003A54B4" w14:paraId="643A4B34" w14:textId="77777777" w:rsidTr="00DE4160">
        <w:trPr>
          <w:trHeight w:val="360"/>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1001CA4"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担当者連絡先</w:t>
            </w:r>
          </w:p>
        </w:tc>
        <w:tc>
          <w:tcPr>
            <w:tcW w:w="2244" w:type="dxa"/>
            <w:tcBorders>
              <w:top w:val="nil"/>
              <w:left w:val="nil"/>
              <w:bottom w:val="single" w:sz="4" w:space="0" w:color="auto"/>
              <w:right w:val="nil"/>
            </w:tcBorders>
            <w:shd w:val="clear" w:color="auto" w:fill="auto"/>
            <w:noWrap/>
            <w:vAlign w:val="center"/>
            <w:hideMark/>
          </w:tcPr>
          <w:p w14:paraId="6C5796B8"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電話：</w:t>
            </w:r>
          </w:p>
        </w:tc>
        <w:tc>
          <w:tcPr>
            <w:tcW w:w="2244" w:type="dxa"/>
            <w:tcBorders>
              <w:top w:val="nil"/>
              <w:left w:val="nil"/>
              <w:bottom w:val="single" w:sz="4" w:space="0" w:color="auto"/>
              <w:right w:val="nil"/>
            </w:tcBorders>
            <w:shd w:val="clear" w:color="auto" w:fill="auto"/>
            <w:noWrap/>
            <w:vAlign w:val="center"/>
            <w:hideMark/>
          </w:tcPr>
          <w:p w14:paraId="773DF432" w14:textId="77777777" w:rsidR="00DE4160" w:rsidRPr="002455F2" w:rsidRDefault="00DE4160" w:rsidP="00DE4160">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メール：</w:t>
            </w:r>
          </w:p>
        </w:tc>
        <w:tc>
          <w:tcPr>
            <w:tcW w:w="2148" w:type="dxa"/>
            <w:tcBorders>
              <w:top w:val="nil"/>
              <w:left w:val="nil"/>
              <w:bottom w:val="single" w:sz="4" w:space="0" w:color="auto"/>
              <w:right w:val="single" w:sz="4" w:space="0" w:color="auto"/>
            </w:tcBorders>
            <w:shd w:val="clear" w:color="auto" w:fill="auto"/>
            <w:noWrap/>
            <w:vAlign w:val="center"/>
            <w:hideMark/>
          </w:tcPr>
          <w:p w14:paraId="1ECE1CF9" w14:textId="77777777" w:rsidR="00DE4160" w:rsidRPr="002455F2" w:rsidRDefault="00DE4160" w:rsidP="00DE4160">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bl>
    <w:p w14:paraId="153F0ACB" w14:textId="77777777" w:rsidR="00C57EE2" w:rsidRDefault="00C57EE2" w:rsidP="00D320D5">
      <w:pPr>
        <w:wordWrap w:val="0"/>
        <w:ind w:left="170"/>
        <w:rPr>
          <w:rFonts w:asciiTheme="minorEastAsia" w:eastAsiaTheme="minorEastAsia" w:hAnsiTheme="minorEastAsia"/>
          <w:kern w:val="0"/>
          <w:sz w:val="21"/>
          <w:szCs w:val="21"/>
        </w:rPr>
      </w:pPr>
    </w:p>
    <w:p w14:paraId="22850853" w14:textId="77777777" w:rsidR="003A54B4" w:rsidRPr="002455F2" w:rsidRDefault="003A54B4" w:rsidP="00D320D5">
      <w:pPr>
        <w:wordWrap w:val="0"/>
        <w:ind w:left="170"/>
        <w:rPr>
          <w:rFonts w:asciiTheme="minorEastAsia" w:eastAsiaTheme="minorEastAsia" w:hAnsiTheme="minorEastAsia"/>
          <w:kern w:val="0"/>
          <w:sz w:val="21"/>
          <w:szCs w:val="21"/>
        </w:rPr>
      </w:pPr>
    </w:p>
    <w:p w14:paraId="20B6380A" w14:textId="0E357C91" w:rsidR="003A54B4" w:rsidRDefault="003A54B4" w:rsidP="00D320D5">
      <w:pPr>
        <w:wordWrap w:val="0"/>
        <w:ind w:left="170"/>
        <w:rPr>
          <w:kern w:val="0"/>
          <w:sz w:val="21"/>
          <w:szCs w:val="21"/>
        </w:rPr>
      </w:pPr>
      <w:r w:rsidRPr="003A54B4">
        <w:rPr>
          <w:rFonts w:hint="eastAsia"/>
          <w:kern w:val="0"/>
          <w:sz w:val="21"/>
          <w:szCs w:val="21"/>
        </w:rPr>
        <w:lastRenderedPageBreak/>
        <w:t>２．整備するサテライトオフィス等</w:t>
      </w:r>
    </w:p>
    <w:tbl>
      <w:tblPr>
        <w:tblW w:w="8838" w:type="dxa"/>
        <w:tblInd w:w="-5" w:type="dxa"/>
        <w:tblCellMar>
          <w:left w:w="99" w:type="dxa"/>
          <w:right w:w="99" w:type="dxa"/>
        </w:tblCellMar>
        <w:tblLook w:val="04A0" w:firstRow="1" w:lastRow="0" w:firstColumn="1" w:lastColumn="0" w:noHBand="0" w:noVBand="1"/>
      </w:tblPr>
      <w:tblGrid>
        <w:gridCol w:w="1913"/>
        <w:gridCol w:w="214"/>
        <w:gridCol w:w="1984"/>
        <w:gridCol w:w="1843"/>
        <w:gridCol w:w="425"/>
        <w:gridCol w:w="2317"/>
        <w:gridCol w:w="142"/>
      </w:tblGrid>
      <w:tr w:rsidR="00770E4A" w:rsidRPr="00770E4A" w14:paraId="63A6E09E" w14:textId="77777777" w:rsidTr="002455F2">
        <w:trPr>
          <w:trHeight w:val="360"/>
        </w:trPr>
        <w:tc>
          <w:tcPr>
            <w:tcW w:w="1913" w:type="dxa"/>
            <w:tcBorders>
              <w:top w:val="single" w:sz="4" w:space="0" w:color="auto"/>
              <w:left w:val="single" w:sz="4" w:space="0" w:color="auto"/>
              <w:bottom w:val="nil"/>
              <w:right w:val="single" w:sz="4" w:space="0" w:color="auto"/>
            </w:tcBorders>
            <w:shd w:val="clear" w:color="auto" w:fill="auto"/>
            <w:noWrap/>
            <w:vAlign w:val="center"/>
            <w:hideMark/>
          </w:tcPr>
          <w:p w14:paraId="5AED68F6"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フリガナ</w:t>
            </w:r>
          </w:p>
        </w:tc>
        <w:tc>
          <w:tcPr>
            <w:tcW w:w="2198" w:type="dxa"/>
            <w:gridSpan w:val="2"/>
            <w:tcBorders>
              <w:top w:val="single" w:sz="4" w:space="0" w:color="auto"/>
              <w:left w:val="nil"/>
              <w:bottom w:val="nil"/>
              <w:right w:val="nil"/>
            </w:tcBorders>
            <w:shd w:val="clear" w:color="auto" w:fill="auto"/>
            <w:noWrap/>
            <w:vAlign w:val="center"/>
            <w:hideMark/>
          </w:tcPr>
          <w:p w14:paraId="60E08A12"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1843" w:type="dxa"/>
            <w:tcBorders>
              <w:top w:val="single" w:sz="4" w:space="0" w:color="auto"/>
              <w:left w:val="nil"/>
              <w:bottom w:val="nil"/>
              <w:right w:val="nil"/>
            </w:tcBorders>
            <w:shd w:val="clear" w:color="auto" w:fill="auto"/>
            <w:noWrap/>
            <w:vAlign w:val="center"/>
            <w:hideMark/>
          </w:tcPr>
          <w:p w14:paraId="211DB32D"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884" w:type="dxa"/>
            <w:gridSpan w:val="3"/>
            <w:tcBorders>
              <w:top w:val="single" w:sz="4" w:space="0" w:color="auto"/>
              <w:left w:val="nil"/>
              <w:bottom w:val="nil"/>
              <w:right w:val="single" w:sz="4" w:space="0" w:color="auto"/>
            </w:tcBorders>
            <w:shd w:val="clear" w:color="auto" w:fill="auto"/>
            <w:noWrap/>
            <w:vAlign w:val="center"/>
            <w:hideMark/>
          </w:tcPr>
          <w:p w14:paraId="0B6F88A3"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770E4A" w:rsidRPr="00770E4A" w14:paraId="379AA571" w14:textId="77777777" w:rsidTr="002455F2">
        <w:trPr>
          <w:trHeight w:val="600"/>
        </w:trPr>
        <w:tc>
          <w:tcPr>
            <w:tcW w:w="191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5047879"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施設名称</w:t>
            </w:r>
          </w:p>
        </w:tc>
        <w:tc>
          <w:tcPr>
            <w:tcW w:w="2198" w:type="dxa"/>
            <w:gridSpan w:val="2"/>
            <w:tcBorders>
              <w:top w:val="dotted" w:sz="4" w:space="0" w:color="auto"/>
              <w:left w:val="nil"/>
              <w:bottom w:val="single" w:sz="4" w:space="0" w:color="auto"/>
              <w:right w:val="nil"/>
            </w:tcBorders>
            <w:shd w:val="clear" w:color="auto" w:fill="auto"/>
            <w:vAlign w:val="center"/>
            <w:hideMark/>
          </w:tcPr>
          <w:p w14:paraId="578E8A81"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kern w:val="0"/>
                <w:sz w:val="20"/>
                <w:szCs w:val="20"/>
              </w:rPr>
              <w:br/>
            </w:r>
            <w:r w:rsidRPr="002455F2">
              <w:rPr>
                <w:rFonts w:asciiTheme="minorEastAsia" w:eastAsiaTheme="minorEastAsia" w:hAnsiTheme="minorEastAsia" w:cs="ＭＳ Ｐゴシック" w:hint="eastAsia"/>
                <w:kern w:val="0"/>
                <w:sz w:val="20"/>
                <w:szCs w:val="20"/>
              </w:rPr>
              <w:t>※未定の場合は仮称</w:t>
            </w:r>
          </w:p>
        </w:tc>
        <w:tc>
          <w:tcPr>
            <w:tcW w:w="1843" w:type="dxa"/>
            <w:tcBorders>
              <w:top w:val="dotted" w:sz="4" w:space="0" w:color="auto"/>
              <w:left w:val="nil"/>
              <w:bottom w:val="single" w:sz="4" w:space="0" w:color="auto"/>
              <w:right w:val="nil"/>
            </w:tcBorders>
            <w:shd w:val="clear" w:color="auto" w:fill="auto"/>
            <w:noWrap/>
            <w:vAlign w:val="center"/>
            <w:hideMark/>
          </w:tcPr>
          <w:p w14:paraId="12645AD2"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884" w:type="dxa"/>
            <w:gridSpan w:val="3"/>
            <w:tcBorders>
              <w:top w:val="dotted" w:sz="4" w:space="0" w:color="auto"/>
              <w:left w:val="nil"/>
              <w:bottom w:val="single" w:sz="4" w:space="0" w:color="auto"/>
              <w:right w:val="single" w:sz="4" w:space="0" w:color="auto"/>
            </w:tcBorders>
            <w:shd w:val="clear" w:color="auto" w:fill="auto"/>
            <w:noWrap/>
            <w:vAlign w:val="center"/>
            <w:hideMark/>
          </w:tcPr>
          <w:p w14:paraId="2EFCE99B"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770E4A" w:rsidRPr="00770E4A" w14:paraId="6DB8644D" w14:textId="77777777" w:rsidTr="002455F2">
        <w:trPr>
          <w:trHeight w:val="360"/>
        </w:trPr>
        <w:tc>
          <w:tcPr>
            <w:tcW w:w="1913" w:type="dxa"/>
            <w:tcBorders>
              <w:top w:val="nil"/>
              <w:left w:val="single" w:sz="4" w:space="0" w:color="auto"/>
              <w:bottom w:val="nil"/>
              <w:right w:val="single" w:sz="4" w:space="0" w:color="auto"/>
            </w:tcBorders>
            <w:shd w:val="clear" w:color="auto" w:fill="auto"/>
            <w:noWrap/>
            <w:vAlign w:val="center"/>
            <w:hideMark/>
          </w:tcPr>
          <w:p w14:paraId="42C9BA7D"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所在地</w:t>
            </w:r>
          </w:p>
        </w:tc>
        <w:tc>
          <w:tcPr>
            <w:tcW w:w="2198" w:type="dxa"/>
            <w:gridSpan w:val="2"/>
            <w:tcBorders>
              <w:top w:val="nil"/>
              <w:left w:val="nil"/>
              <w:bottom w:val="nil"/>
              <w:right w:val="nil"/>
            </w:tcBorders>
            <w:shd w:val="clear" w:color="auto" w:fill="auto"/>
            <w:noWrap/>
            <w:vAlign w:val="center"/>
            <w:hideMark/>
          </w:tcPr>
          <w:p w14:paraId="50043077"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w:t>
            </w:r>
          </w:p>
        </w:tc>
        <w:tc>
          <w:tcPr>
            <w:tcW w:w="1843" w:type="dxa"/>
            <w:tcBorders>
              <w:top w:val="nil"/>
              <w:left w:val="nil"/>
              <w:bottom w:val="nil"/>
              <w:right w:val="nil"/>
            </w:tcBorders>
            <w:shd w:val="clear" w:color="auto" w:fill="auto"/>
            <w:noWrap/>
            <w:vAlign w:val="center"/>
            <w:hideMark/>
          </w:tcPr>
          <w:p w14:paraId="4BC42404"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884" w:type="dxa"/>
            <w:gridSpan w:val="3"/>
            <w:tcBorders>
              <w:top w:val="nil"/>
              <w:left w:val="nil"/>
              <w:bottom w:val="nil"/>
              <w:right w:val="single" w:sz="4" w:space="0" w:color="auto"/>
            </w:tcBorders>
            <w:shd w:val="clear" w:color="auto" w:fill="auto"/>
            <w:noWrap/>
            <w:vAlign w:val="center"/>
            <w:hideMark/>
          </w:tcPr>
          <w:p w14:paraId="3EA67EAD"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770E4A" w:rsidRPr="00770E4A" w14:paraId="56087860" w14:textId="77777777" w:rsidTr="002455F2">
        <w:trPr>
          <w:trHeight w:val="24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14:paraId="56CA9455"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198" w:type="dxa"/>
            <w:gridSpan w:val="2"/>
            <w:tcBorders>
              <w:top w:val="nil"/>
              <w:left w:val="nil"/>
              <w:bottom w:val="single" w:sz="4" w:space="0" w:color="auto"/>
              <w:right w:val="nil"/>
            </w:tcBorders>
            <w:shd w:val="clear" w:color="auto" w:fill="auto"/>
            <w:noWrap/>
            <w:vAlign w:val="center"/>
            <w:hideMark/>
          </w:tcPr>
          <w:p w14:paraId="34A970BF"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1843" w:type="dxa"/>
            <w:tcBorders>
              <w:top w:val="nil"/>
              <w:left w:val="nil"/>
              <w:bottom w:val="single" w:sz="4" w:space="0" w:color="auto"/>
              <w:right w:val="nil"/>
            </w:tcBorders>
            <w:shd w:val="clear" w:color="auto" w:fill="auto"/>
            <w:noWrap/>
            <w:vAlign w:val="center"/>
            <w:hideMark/>
          </w:tcPr>
          <w:p w14:paraId="6357307E"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c>
          <w:tcPr>
            <w:tcW w:w="2884" w:type="dxa"/>
            <w:gridSpan w:val="3"/>
            <w:tcBorders>
              <w:top w:val="nil"/>
              <w:left w:val="nil"/>
              <w:bottom w:val="single" w:sz="4" w:space="0" w:color="auto"/>
              <w:right w:val="single" w:sz="4" w:space="0" w:color="auto"/>
            </w:tcBorders>
            <w:shd w:val="clear" w:color="auto" w:fill="auto"/>
            <w:noWrap/>
            <w:vAlign w:val="center"/>
            <w:hideMark/>
          </w:tcPr>
          <w:p w14:paraId="22EC3B33"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770E4A" w:rsidRPr="00770E4A" w14:paraId="7B3A5994" w14:textId="77777777" w:rsidTr="00770E4A">
        <w:trPr>
          <w:trHeight w:val="360"/>
        </w:trPr>
        <w:tc>
          <w:tcPr>
            <w:tcW w:w="1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CEBD67"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建物所有形態</w:t>
            </w:r>
          </w:p>
        </w:tc>
        <w:tc>
          <w:tcPr>
            <w:tcW w:w="4041" w:type="dxa"/>
            <w:gridSpan w:val="3"/>
            <w:tcBorders>
              <w:top w:val="single" w:sz="4" w:space="0" w:color="auto"/>
              <w:left w:val="single" w:sz="4" w:space="0" w:color="auto"/>
              <w:bottom w:val="nil"/>
              <w:right w:val="nil"/>
            </w:tcBorders>
            <w:shd w:val="clear" w:color="auto" w:fill="auto"/>
            <w:noWrap/>
            <w:vAlign w:val="center"/>
            <w:hideMark/>
          </w:tcPr>
          <w:p w14:paraId="0344E7D9"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□自社所有（取得年月日：　　年　　月）</w:t>
            </w:r>
          </w:p>
        </w:tc>
        <w:tc>
          <w:tcPr>
            <w:tcW w:w="2884" w:type="dxa"/>
            <w:gridSpan w:val="3"/>
            <w:tcBorders>
              <w:top w:val="nil"/>
              <w:left w:val="nil"/>
              <w:bottom w:val="nil"/>
              <w:right w:val="single" w:sz="4" w:space="0" w:color="auto"/>
            </w:tcBorders>
            <w:shd w:val="clear" w:color="auto" w:fill="auto"/>
            <w:noWrap/>
            <w:vAlign w:val="center"/>
            <w:hideMark/>
          </w:tcPr>
          <w:p w14:paraId="057F11A1"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770E4A" w:rsidRPr="00770E4A" w14:paraId="45F4F92A" w14:textId="77777777" w:rsidTr="00770E4A">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3DC011B3"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p>
        </w:tc>
        <w:tc>
          <w:tcPr>
            <w:tcW w:w="4041" w:type="dxa"/>
            <w:gridSpan w:val="3"/>
            <w:tcBorders>
              <w:top w:val="nil"/>
              <w:left w:val="single" w:sz="4" w:space="0" w:color="auto"/>
              <w:bottom w:val="nil"/>
              <w:right w:val="nil"/>
            </w:tcBorders>
            <w:shd w:val="clear" w:color="auto" w:fill="auto"/>
            <w:noWrap/>
            <w:vAlign w:val="center"/>
            <w:hideMark/>
          </w:tcPr>
          <w:p w14:paraId="0C73D0BB"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□賃貸物件（所有者名：　　　　　　　　　　　　　）</w:t>
            </w:r>
          </w:p>
        </w:tc>
        <w:tc>
          <w:tcPr>
            <w:tcW w:w="2884" w:type="dxa"/>
            <w:gridSpan w:val="3"/>
            <w:tcBorders>
              <w:top w:val="nil"/>
              <w:left w:val="nil"/>
              <w:bottom w:val="nil"/>
              <w:right w:val="single" w:sz="4" w:space="0" w:color="auto"/>
            </w:tcBorders>
            <w:shd w:val="clear" w:color="auto" w:fill="auto"/>
            <w:noWrap/>
            <w:vAlign w:val="center"/>
            <w:hideMark/>
          </w:tcPr>
          <w:p w14:paraId="521B3B19"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770E4A" w:rsidRPr="00770E4A" w14:paraId="7FACB034" w14:textId="77777777" w:rsidTr="00770E4A">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7E41B432"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p>
        </w:tc>
        <w:tc>
          <w:tcPr>
            <w:tcW w:w="4041" w:type="dxa"/>
            <w:gridSpan w:val="3"/>
            <w:tcBorders>
              <w:top w:val="nil"/>
              <w:left w:val="single" w:sz="4" w:space="0" w:color="auto"/>
              <w:bottom w:val="single" w:sz="4" w:space="0" w:color="auto"/>
              <w:right w:val="nil"/>
            </w:tcBorders>
            <w:shd w:val="clear" w:color="auto" w:fill="auto"/>
            <w:noWrap/>
            <w:vAlign w:val="center"/>
            <w:hideMark/>
          </w:tcPr>
          <w:p w14:paraId="39AADC13"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（貸借期間：　　年　　月　～　　　年　　　月）</w:t>
            </w:r>
          </w:p>
        </w:tc>
        <w:tc>
          <w:tcPr>
            <w:tcW w:w="2884" w:type="dxa"/>
            <w:gridSpan w:val="3"/>
            <w:tcBorders>
              <w:top w:val="nil"/>
              <w:left w:val="nil"/>
              <w:bottom w:val="single" w:sz="4" w:space="0" w:color="auto"/>
              <w:right w:val="single" w:sz="4" w:space="0" w:color="auto"/>
            </w:tcBorders>
            <w:shd w:val="clear" w:color="auto" w:fill="auto"/>
            <w:noWrap/>
            <w:vAlign w:val="center"/>
            <w:hideMark/>
          </w:tcPr>
          <w:p w14:paraId="6AC98CC2"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770E4A" w:rsidRPr="00770E4A" w14:paraId="2663C578" w14:textId="77777777" w:rsidTr="00770E4A">
        <w:trPr>
          <w:trHeight w:val="360"/>
        </w:trPr>
        <w:tc>
          <w:tcPr>
            <w:tcW w:w="1913" w:type="dxa"/>
            <w:tcBorders>
              <w:top w:val="nil"/>
              <w:left w:val="single" w:sz="4" w:space="0" w:color="auto"/>
              <w:bottom w:val="nil"/>
              <w:right w:val="single" w:sz="4" w:space="0" w:color="auto"/>
            </w:tcBorders>
            <w:shd w:val="clear" w:color="auto" w:fill="auto"/>
            <w:noWrap/>
            <w:vAlign w:val="center"/>
            <w:hideMark/>
          </w:tcPr>
          <w:p w14:paraId="4C133072"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整備区分</w:t>
            </w:r>
          </w:p>
        </w:tc>
        <w:tc>
          <w:tcPr>
            <w:tcW w:w="4041" w:type="dxa"/>
            <w:gridSpan w:val="3"/>
            <w:tcBorders>
              <w:top w:val="single" w:sz="4" w:space="0" w:color="auto"/>
              <w:left w:val="single" w:sz="4" w:space="0" w:color="auto"/>
              <w:bottom w:val="nil"/>
              <w:right w:val="nil"/>
            </w:tcBorders>
            <w:shd w:val="clear" w:color="auto" w:fill="auto"/>
            <w:noWrap/>
            <w:vAlign w:val="center"/>
            <w:hideMark/>
          </w:tcPr>
          <w:p w14:paraId="17365464"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□増築　　□改築　　□修繕その他の改修</w:t>
            </w:r>
          </w:p>
        </w:tc>
        <w:tc>
          <w:tcPr>
            <w:tcW w:w="2884" w:type="dxa"/>
            <w:gridSpan w:val="3"/>
            <w:tcBorders>
              <w:top w:val="nil"/>
              <w:left w:val="nil"/>
              <w:bottom w:val="nil"/>
              <w:right w:val="single" w:sz="4" w:space="0" w:color="auto"/>
            </w:tcBorders>
            <w:shd w:val="clear" w:color="auto" w:fill="auto"/>
            <w:noWrap/>
            <w:vAlign w:val="center"/>
            <w:hideMark/>
          </w:tcPr>
          <w:p w14:paraId="1A50450A"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w:t>
            </w:r>
          </w:p>
        </w:tc>
      </w:tr>
      <w:tr w:rsidR="00770E4A" w:rsidRPr="00770E4A" w14:paraId="6AF6EEAB" w14:textId="77777777" w:rsidTr="002455F2">
        <w:trPr>
          <w:trHeight w:val="770"/>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17277"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敷地面積</w:t>
            </w:r>
          </w:p>
        </w:tc>
        <w:tc>
          <w:tcPr>
            <w:tcW w:w="2198" w:type="dxa"/>
            <w:gridSpan w:val="2"/>
            <w:tcBorders>
              <w:top w:val="single" w:sz="4" w:space="0" w:color="auto"/>
              <w:left w:val="nil"/>
              <w:bottom w:val="single" w:sz="4" w:space="0" w:color="auto"/>
              <w:right w:val="single" w:sz="4" w:space="0" w:color="auto"/>
            </w:tcBorders>
            <w:shd w:val="clear" w:color="auto" w:fill="auto"/>
            <w:vAlign w:val="center"/>
            <w:hideMark/>
          </w:tcPr>
          <w:p w14:paraId="53913D42" w14:textId="77777777" w:rsidR="003A54B4" w:rsidRPr="002455F2" w:rsidRDefault="003A54B4" w:rsidP="003A54B4">
            <w:pPr>
              <w:widowControl/>
              <w:jc w:val="righ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5E7FAE6"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構造・階数</w:t>
            </w:r>
          </w:p>
        </w:tc>
        <w:tc>
          <w:tcPr>
            <w:tcW w:w="2884" w:type="dxa"/>
            <w:gridSpan w:val="3"/>
            <w:tcBorders>
              <w:top w:val="single" w:sz="4" w:space="0" w:color="auto"/>
              <w:left w:val="nil"/>
              <w:bottom w:val="single" w:sz="4" w:space="0" w:color="auto"/>
              <w:right w:val="single" w:sz="4" w:space="0" w:color="auto"/>
            </w:tcBorders>
            <w:shd w:val="clear" w:color="auto" w:fill="auto"/>
            <w:vAlign w:val="center"/>
            <w:hideMark/>
          </w:tcPr>
          <w:p w14:paraId="2F910EF1" w14:textId="77777777" w:rsidR="003A54B4" w:rsidRPr="002455F2" w:rsidRDefault="003A54B4" w:rsidP="003A54B4">
            <w:pPr>
              <w:widowControl/>
              <w:jc w:val="righ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造</w:t>
            </w:r>
            <w:r w:rsidRPr="002455F2">
              <w:rPr>
                <w:rFonts w:asciiTheme="minorEastAsia" w:eastAsiaTheme="minorEastAsia" w:hAnsiTheme="minorEastAsia" w:cs="ＭＳ Ｐゴシック"/>
                <w:kern w:val="0"/>
                <w:sz w:val="20"/>
                <w:szCs w:val="20"/>
              </w:rPr>
              <w:br/>
            </w:r>
            <w:r w:rsidRPr="002455F2">
              <w:rPr>
                <w:rFonts w:asciiTheme="minorEastAsia" w:eastAsiaTheme="minorEastAsia" w:hAnsiTheme="minorEastAsia" w:cs="ＭＳ Ｐゴシック" w:hint="eastAsia"/>
                <w:kern w:val="0"/>
                <w:sz w:val="20"/>
                <w:szCs w:val="20"/>
              </w:rPr>
              <w:t>階建て</w:t>
            </w:r>
          </w:p>
        </w:tc>
      </w:tr>
      <w:tr w:rsidR="00770E4A" w:rsidRPr="00770E4A" w14:paraId="0BC8032B" w14:textId="77777777" w:rsidTr="002455F2">
        <w:trPr>
          <w:trHeight w:val="39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14:paraId="1E2EFC07"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建築面積</w:t>
            </w:r>
          </w:p>
        </w:tc>
        <w:tc>
          <w:tcPr>
            <w:tcW w:w="2198" w:type="dxa"/>
            <w:gridSpan w:val="2"/>
            <w:tcBorders>
              <w:top w:val="nil"/>
              <w:left w:val="nil"/>
              <w:bottom w:val="single" w:sz="4" w:space="0" w:color="auto"/>
              <w:right w:val="single" w:sz="4" w:space="0" w:color="auto"/>
            </w:tcBorders>
            <w:shd w:val="clear" w:color="auto" w:fill="auto"/>
            <w:noWrap/>
            <w:vAlign w:val="center"/>
            <w:hideMark/>
          </w:tcPr>
          <w:p w14:paraId="0B874D39" w14:textId="77777777" w:rsidR="003A54B4" w:rsidRPr="002455F2" w:rsidRDefault="003A54B4" w:rsidP="003A54B4">
            <w:pPr>
              <w:widowControl/>
              <w:jc w:val="righ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14:paraId="60AA2B6B"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延床面積</w:t>
            </w:r>
          </w:p>
        </w:tc>
        <w:tc>
          <w:tcPr>
            <w:tcW w:w="2884" w:type="dxa"/>
            <w:gridSpan w:val="3"/>
            <w:tcBorders>
              <w:top w:val="nil"/>
              <w:left w:val="nil"/>
              <w:bottom w:val="single" w:sz="4" w:space="0" w:color="auto"/>
              <w:right w:val="single" w:sz="4" w:space="0" w:color="auto"/>
            </w:tcBorders>
            <w:shd w:val="clear" w:color="auto" w:fill="auto"/>
            <w:noWrap/>
            <w:vAlign w:val="center"/>
            <w:hideMark/>
          </w:tcPr>
          <w:p w14:paraId="7B508C0C" w14:textId="77777777" w:rsidR="003A54B4" w:rsidRPr="002455F2" w:rsidRDefault="003A54B4" w:rsidP="003A54B4">
            <w:pPr>
              <w:widowControl/>
              <w:jc w:val="righ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w:t>
            </w:r>
          </w:p>
        </w:tc>
      </w:tr>
      <w:tr w:rsidR="00770E4A" w:rsidRPr="00770E4A" w14:paraId="5E12FA5A" w14:textId="77777777" w:rsidTr="002455F2">
        <w:trPr>
          <w:trHeight w:val="75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14:paraId="5E8CD7AF"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同時収容人数</w:t>
            </w:r>
          </w:p>
        </w:tc>
        <w:tc>
          <w:tcPr>
            <w:tcW w:w="2198" w:type="dxa"/>
            <w:gridSpan w:val="2"/>
            <w:tcBorders>
              <w:top w:val="nil"/>
              <w:left w:val="nil"/>
              <w:bottom w:val="single" w:sz="4" w:space="0" w:color="auto"/>
              <w:right w:val="single" w:sz="4" w:space="0" w:color="auto"/>
            </w:tcBorders>
            <w:shd w:val="clear" w:color="auto" w:fill="auto"/>
            <w:noWrap/>
            <w:vAlign w:val="center"/>
            <w:hideMark/>
          </w:tcPr>
          <w:p w14:paraId="5C3B3023" w14:textId="77777777" w:rsidR="003A54B4" w:rsidRPr="002455F2" w:rsidRDefault="003A54B4" w:rsidP="003A54B4">
            <w:pPr>
              <w:widowControl/>
              <w:jc w:val="righ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人</w:t>
            </w:r>
          </w:p>
        </w:tc>
        <w:tc>
          <w:tcPr>
            <w:tcW w:w="1843" w:type="dxa"/>
            <w:tcBorders>
              <w:top w:val="nil"/>
              <w:left w:val="nil"/>
              <w:bottom w:val="single" w:sz="4" w:space="0" w:color="auto"/>
              <w:right w:val="single" w:sz="4" w:space="0" w:color="auto"/>
            </w:tcBorders>
            <w:shd w:val="clear" w:color="auto" w:fill="auto"/>
            <w:noWrap/>
            <w:vAlign w:val="center"/>
            <w:hideMark/>
          </w:tcPr>
          <w:p w14:paraId="65B28734"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駐車場</w:t>
            </w:r>
          </w:p>
        </w:tc>
        <w:tc>
          <w:tcPr>
            <w:tcW w:w="2884" w:type="dxa"/>
            <w:gridSpan w:val="3"/>
            <w:tcBorders>
              <w:top w:val="nil"/>
              <w:left w:val="nil"/>
              <w:bottom w:val="single" w:sz="4" w:space="0" w:color="auto"/>
              <w:right w:val="single" w:sz="4" w:space="0" w:color="auto"/>
            </w:tcBorders>
            <w:shd w:val="clear" w:color="auto" w:fill="auto"/>
            <w:vAlign w:val="center"/>
            <w:hideMark/>
          </w:tcPr>
          <w:p w14:paraId="0CF9C397"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□あり（　　台）</w:t>
            </w:r>
            <w:r w:rsidRPr="002455F2">
              <w:rPr>
                <w:rFonts w:asciiTheme="minorEastAsia" w:eastAsiaTheme="minorEastAsia" w:hAnsiTheme="minorEastAsia" w:cs="ＭＳ Ｐゴシック"/>
                <w:kern w:val="0"/>
                <w:sz w:val="20"/>
                <w:szCs w:val="20"/>
              </w:rPr>
              <w:br/>
            </w:r>
            <w:r w:rsidRPr="002455F2">
              <w:rPr>
                <w:rFonts w:asciiTheme="minorEastAsia" w:eastAsiaTheme="minorEastAsia" w:hAnsiTheme="minorEastAsia" w:cs="ＭＳ Ｐゴシック" w:hint="eastAsia"/>
                <w:kern w:val="0"/>
                <w:sz w:val="20"/>
                <w:szCs w:val="20"/>
              </w:rPr>
              <w:t>□なし</w:t>
            </w:r>
          </w:p>
        </w:tc>
      </w:tr>
      <w:tr w:rsidR="00770E4A" w:rsidRPr="00770E4A" w14:paraId="3D612057" w14:textId="77777777" w:rsidTr="002455F2">
        <w:trPr>
          <w:trHeight w:val="360"/>
        </w:trPr>
        <w:tc>
          <w:tcPr>
            <w:tcW w:w="1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0532B9"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工事予定期間</w:t>
            </w:r>
          </w:p>
        </w:tc>
        <w:tc>
          <w:tcPr>
            <w:tcW w:w="2198" w:type="dxa"/>
            <w:gridSpan w:val="2"/>
            <w:tcBorders>
              <w:top w:val="nil"/>
              <w:left w:val="nil"/>
              <w:bottom w:val="nil"/>
              <w:right w:val="single" w:sz="4" w:space="0" w:color="auto"/>
            </w:tcBorders>
            <w:shd w:val="clear" w:color="auto" w:fill="auto"/>
            <w:noWrap/>
            <w:vAlign w:val="center"/>
            <w:hideMark/>
          </w:tcPr>
          <w:p w14:paraId="2D77C7FD"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年　　　月</w:t>
            </w:r>
          </w:p>
        </w:tc>
        <w:tc>
          <w:tcPr>
            <w:tcW w:w="1843" w:type="dxa"/>
            <w:tcBorders>
              <w:top w:val="nil"/>
              <w:left w:val="nil"/>
              <w:bottom w:val="nil"/>
              <w:right w:val="single" w:sz="4" w:space="0" w:color="auto"/>
            </w:tcBorders>
            <w:shd w:val="clear" w:color="auto" w:fill="auto"/>
            <w:noWrap/>
            <w:vAlign w:val="center"/>
            <w:hideMark/>
          </w:tcPr>
          <w:p w14:paraId="673FF426"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運営開始</w:t>
            </w:r>
          </w:p>
        </w:tc>
        <w:tc>
          <w:tcPr>
            <w:tcW w:w="288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1B863B56"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　　年　　　月</w:t>
            </w:r>
          </w:p>
        </w:tc>
      </w:tr>
      <w:tr w:rsidR="00770E4A" w:rsidRPr="00770E4A" w14:paraId="4C5DF1AF" w14:textId="77777777" w:rsidTr="002455F2">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7B604D5D"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p>
        </w:tc>
        <w:tc>
          <w:tcPr>
            <w:tcW w:w="2198" w:type="dxa"/>
            <w:gridSpan w:val="2"/>
            <w:tcBorders>
              <w:top w:val="nil"/>
              <w:left w:val="nil"/>
              <w:bottom w:val="single" w:sz="4" w:space="0" w:color="auto"/>
              <w:right w:val="single" w:sz="4" w:space="0" w:color="auto"/>
            </w:tcBorders>
            <w:shd w:val="clear" w:color="auto" w:fill="auto"/>
            <w:noWrap/>
            <w:vAlign w:val="center"/>
            <w:hideMark/>
          </w:tcPr>
          <w:p w14:paraId="3884F175"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年　　月</w:t>
            </w:r>
          </w:p>
        </w:tc>
        <w:tc>
          <w:tcPr>
            <w:tcW w:w="1843" w:type="dxa"/>
            <w:tcBorders>
              <w:top w:val="nil"/>
              <w:left w:val="nil"/>
              <w:bottom w:val="single" w:sz="4" w:space="0" w:color="auto"/>
              <w:right w:val="single" w:sz="4" w:space="0" w:color="auto"/>
            </w:tcBorders>
            <w:shd w:val="clear" w:color="auto" w:fill="auto"/>
            <w:noWrap/>
            <w:vAlign w:val="center"/>
            <w:hideMark/>
          </w:tcPr>
          <w:p w14:paraId="5F2FD4F7" w14:textId="77777777" w:rsidR="003A54B4" w:rsidRPr="002455F2" w:rsidRDefault="003A54B4" w:rsidP="003A54B4">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予定日</w:t>
            </w:r>
          </w:p>
        </w:tc>
        <w:tc>
          <w:tcPr>
            <w:tcW w:w="2884" w:type="dxa"/>
            <w:gridSpan w:val="3"/>
            <w:vMerge/>
            <w:tcBorders>
              <w:top w:val="nil"/>
              <w:left w:val="single" w:sz="4" w:space="0" w:color="auto"/>
              <w:bottom w:val="single" w:sz="4" w:space="0" w:color="000000"/>
              <w:right w:val="single" w:sz="4" w:space="0" w:color="auto"/>
            </w:tcBorders>
            <w:vAlign w:val="center"/>
            <w:hideMark/>
          </w:tcPr>
          <w:p w14:paraId="490A022A" w14:textId="77777777" w:rsidR="003A54B4" w:rsidRPr="002455F2" w:rsidRDefault="003A54B4" w:rsidP="003A54B4">
            <w:pPr>
              <w:widowControl/>
              <w:jc w:val="left"/>
              <w:rPr>
                <w:rFonts w:asciiTheme="minorEastAsia" w:eastAsiaTheme="minorEastAsia" w:hAnsiTheme="minorEastAsia" w:cs="ＭＳ Ｐゴシック"/>
                <w:kern w:val="0"/>
                <w:sz w:val="20"/>
                <w:szCs w:val="20"/>
              </w:rPr>
            </w:pPr>
          </w:p>
        </w:tc>
      </w:tr>
      <w:tr w:rsidR="00770E4A" w:rsidRPr="00770E4A" w14:paraId="719552EF" w14:textId="77777777" w:rsidTr="00770E4A">
        <w:trPr>
          <w:gridAfter w:val="1"/>
          <w:wAfter w:w="142" w:type="dxa"/>
          <w:trHeight w:val="360"/>
        </w:trPr>
        <w:tc>
          <w:tcPr>
            <w:tcW w:w="8696" w:type="dxa"/>
            <w:gridSpan w:val="6"/>
            <w:tcBorders>
              <w:top w:val="nil"/>
              <w:left w:val="nil"/>
              <w:bottom w:val="single" w:sz="4" w:space="0" w:color="auto"/>
              <w:right w:val="nil"/>
            </w:tcBorders>
            <w:shd w:val="clear" w:color="auto" w:fill="auto"/>
            <w:noWrap/>
            <w:vAlign w:val="center"/>
            <w:hideMark/>
          </w:tcPr>
          <w:p w14:paraId="02A0E59C" w14:textId="77777777" w:rsidR="00770E4A" w:rsidRPr="002455F2" w:rsidRDefault="00770E4A" w:rsidP="00770E4A">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３</w:t>
            </w:r>
            <w:r w:rsidRPr="002455F2">
              <w:rPr>
                <w:rFonts w:asciiTheme="minorEastAsia" w:eastAsiaTheme="minorEastAsia" w:hAnsiTheme="minorEastAsia" w:cs="ＭＳ Ｐゴシック"/>
                <w:kern w:val="0"/>
                <w:sz w:val="20"/>
                <w:szCs w:val="20"/>
              </w:rPr>
              <w:t>.事業スケジュール（申請年度のみ）</w:t>
            </w:r>
          </w:p>
        </w:tc>
      </w:tr>
      <w:tr w:rsidR="00770E4A" w:rsidRPr="00770E4A" w14:paraId="22163EF1" w14:textId="77777777" w:rsidTr="002455F2">
        <w:trPr>
          <w:gridAfter w:val="1"/>
          <w:wAfter w:w="142" w:type="dxa"/>
          <w:trHeight w:val="470"/>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9B7CB0" w14:textId="77777777" w:rsidR="00770E4A" w:rsidRPr="002455F2" w:rsidRDefault="00770E4A" w:rsidP="00770E4A">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時期</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0B18AB" w14:textId="77777777" w:rsidR="00770E4A" w:rsidRPr="002455F2" w:rsidRDefault="00770E4A" w:rsidP="00770E4A">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 xml:space="preserve">事業内容　</w:t>
            </w:r>
          </w:p>
        </w:tc>
        <w:tc>
          <w:tcPr>
            <w:tcW w:w="2317" w:type="dxa"/>
            <w:tcBorders>
              <w:top w:val="nil"/>
              <w:left w:val="nil"/>
              <w:bottom w:val="single" w:sz="4" w:space="0" w:color="auto"/>
              <w:right w:val="single" w:sz="4" w:space="0" w:color="auto"/>
            </w:tcBorders>
            <w:shd w:val="clear" w:color="auto" w:fill="auto"/>
            <w:noWrap/>
            <w:vAlign w:val="center"/>
            <w:hideMark/>
          </w:tcPr>
          <w:p w14:paraId="54BE42D1" w14:textId="77777777" w:rsidR="00770E4A" w:rsidRPr="00770E4A" w:rsidRDefault="00770E4A" w:rsidP="00770E4A">
            <w:pPr>
              <w:widowControl/>
              <w:jc w:val="center"/>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備考</w:t>
            </w:r>
          </w:p>
        </w:tc>
      </w:tr>
      <w:tr w:rsidR="00770E4A" w:rsidRPr="00770E4A" w14:paraId="0B35ABB3" w14:textId="77777777" w:rsidTr="002455F2">
        <w:trPr>
          <w:gridAfter w:val="1"/>
          <w:wAfter w:w="142" w:type="dxa"/>
          <w:trHeight w:val="470"/>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79766C"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年　　月</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C0E307"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交付決定（予定）</w:t>
            </w:r>
          </w:p>
        </w:tc>
        <w:tc>
          <w:tcPr>
            <w:tcW w:w="2317" w:type="dxa"/>
            <w:tcBorders>
              <w:top w:val="nil"/>
              <w:left w:val="nil"/>
              <w:bottom w:val="single" w:sz="4" w:space="0" w:color="auto"/>
              <w:right w:val="single" w:sz="4" w:space="0" w:color="auto"/>
            </w:tcBorders>
            <w:shd w:val="clear" w:color="auto" w:fill="auto"/>
            <w:noWrap/>
            <w:vAlign w:val="center"/>
            <w:hideMark/>
          </w:tcPr>
          <w:p w14:paraId="72D25C8E"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r>
      <w:tr w:rsidR="00770E4A" w:rsidRPr="00770E4A" w14:paraId="6833D0F6" w14:textId="77777777" w:rsidTr="002455F2">
        <w:trPr>
          <w:gridAfter w:val="1"/>
          <w:wAfter w:w="142" w:type="dxa"/>
          <w:trHeight w:val="480"/>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08AC19"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年　　月</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BF0C27"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c>
          <w:tcPr>
            <w:tcW w:w="2317" w:type="dxa"/>
            <w:tcBorders>
              <w:top w:val="nil"/>
              <w:left w:val="nil"/>
              <w:bottom w:val="single" w:sz="4" w:space="0" w:color="auto"/>
              <w:right w:val="single" w:sz="4" w:space="0" w:color="auto"/>
            </w:tcBorders>
            <w:shd w:val="clear" w:color="auto" w:fill="auto"/>
            <w:noWrap/>
            <w:vAlign w:val="center"/>
            <w:hideMark/>
          </w:tcPr>
          <w:p w14:paraId="3442228A"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r>
      <w:tr w:rsidR="00770E4A" w:rsidRPr="00770E4A" w14:paraId="459C0139" w14:textId="77777777" w:rsidTr="002455F2">
        <w:trPr>
          <w:gridAfter w:val="1"/>
          <w:wAfter w:w="142" w:type="dxa"/>
          <w:trHeight w:val="480"/>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E45C7D"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年　　月</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BCE933"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c>
          <w:tcPr>
            <w:tcW w:w="2317" w:type="dxa"/>
            <w:tcBorders>
              <w:top w:val="nil"/>
              <w:left w:val="nil"/>
              <w:bottom w:val="single" w:sz="4" w:space="0" w:color="auto"/>
              <w:right w:val="single" w:sz="4" w:space="0" w:color="auto"/>
            </w:tcBorders>
            <w:shd w:val="clear" w:color="auto" w:fill="auto"/>
            <w:noWrap/>
            <w:vAlign w:val="center"/>
            <w:hideMark/>
          </w:tcPr>
          <w:p w14:paraId="674B0F6F"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r>
      <w:tr w:rsidR="00770E4A" w:rsidRPr="00770E4A" w14:paraId="598735EA" w14:textId="77777777" w:rsidTr="002455F2">
        <w:trPr>
          <w:gridAfter w:val="1"/>
          <w:wAfter w:w="142" w:type="dxa"/>
          <w:trHeight w:val="480"/>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E7B0C4"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年　　月</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750680"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c>
          <w:tcPr>
            <w:tcW w:w="2317" w:type="dxa"/>
            <w:tcBorders>
              <w:top w:val="nil"/>
              <w:left w:val="nil"/>
              <w:bottom w:val="single" w:sz="4" w:space="0" w:color="auto"/>
              <w:right w:val="single" w:sz="4" w:space="0" w:color="auto"/>
            </w:tcBorders>
            <w:shd w:val="clear" w:color="auto" w:fill="auto"/>
            <w:noWrap/>
            <w:vAlign w:val="center"/>
            <w:hideMark/>
          </w:tcPr>
          <w:p w14:paraId="3787384A"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r>
      <w:tr w:rsidR="00770E4A" w:rsidRPr="00770E4A" w14:paraId="71F5F31D" w14:textId="77777777" w:rsidTr="002455F2">
        <w:trPr>
          <w:gridAfter w:val="1"/>
          <w:wAfter w:w="142" w:type="dxa"/>
          <w:trHeight w:val="480"/>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C3357"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年　　月</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BA6892"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c>
          <w:tcPr>
            <w:tcW w:w="2317" w:type="dxa"/>
            <w:tcBorders>
              <w:top w:val="nil"/>
              <w:left w:val="nil"/>
              <w:bottom w:val="single" w:sz="4" w:space="0" w:color="auto"/>
              <w:right w:val="single" w:sz="4" w:space="0" w:color="auto"/>
            </w:tcBorders>
            <w:shd w:val="clear" w:color="auto" w:fill="auto"/>
            <w:noWrap/>
            <w:vAlign w:val="center"/>
            <w:hideMark/>
          </w:tcPr>
          <w:p w14:paraId="274A8C52"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r>
      <w:tr w:rsidR="00770E4A" w:rsidRPr="00770E4A" w14:paraId="1BFDB369" w14:textId="77777777" w:rsidTr="002455F2">
        <w:trPr>
          <w:gridAfter w:val="1"/>
          <w:wAfter w:w="142" w:type="dxa"/>
          <w:trHeight w:val="480"/>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7C8AC3"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年　　月</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E40B9E"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c>
          <w:tcPr>
            <w:tcW w:w="2317" w:type="dxa"/>
            <w:tcBorders>
              <w:top w:val="nil"/>
              <w:left w:val="nil"/>
              <w:bottom w:val="single" w:sz="4" w:space="0" w:color="auto"/>
              <w:right w:val="single" w:sz="4" w:space="0" w:color="auto"/>
            </w:tcBorders>
            <w:shd w:val="clear" w:color="auto" w:fill="auto"/>
            <w:noWrap/>
            <w:vAlign w:val="center"/>
            <w:hideMark/>
          </w:tcPr>
          <w:p w14:paraId="569E8FC1" w14:textId="77777777" w:rsidR="00770E4A" w:rsidRPr="00770E4A" w:rsidRDefault="00770E4A" w:rsidP="00770E4A">
            <w:pPr>
              <w:widowControl/>
              <w:jc w:val="left"/>
              <w:rPr>
                <w:rFonts w:ascii="游ゴシック" w:eastAsia="游ゴシック" w:hAnsi="游ゴシック" w:cs="ＭＳ Ｐゴシック"/>
                <w:kern w:val="0"/>
                <w:sz w:val="20"/>
                <w:szCs w:val="20"/>
              </w:rPr>
            </w:pPr>
            <w:r w:rsidRPr="00770E4A">
              <w:rPr>
                <w:rFonts w:ascii="游ゴシック" w:eastAsia="游ゴシック" w:hAnsi="游ゴシック" w:cs="ＭＳ Ｐゴシック" w:hint="eastAsia"/>
                <w:kern w:val="0"/>
                <w:sz w:val="20"/>
                <w:szCs w:val="20"/>
              </w:rPr>
              <w:t xml:space="preserve">　</w:t>
            </w:r>
          </w:p>
        </w:tc>
      </w:tr>
    </w:tbl>
    <w:p w14:paraId="643AD88E" w14:textId="0617D107" w:rsidR="00DE4160" w:rsidRPr="002455F2" w:rsidRDefault="00770E4A" w:rsidP="00D320D5">
      <w:pPr>
        <w:wordWrap w:val="0"/>
        <w:ind w:left="170"/>
        <w:rPr>
          <w:rFonts w:asciiTheme="minorEastAsia" w:eastAsiaTheme="minorEastAsia" w:hAnsiTheme="minorEastAsia"/>
          <w:kern w:val="0"/>
          <w:sz w:val="21"/>
          <w:szCs w:val="21"/>
        </w:rPr>
      </w:pPr>
      <w:r w:rsidRPr="00770E4A">
        <w:rPr>
          <w:rFonts w:asciiTheme="minorEastAsia" w:eastAsiaTheme="minorEastAsia" w:hAnsiTheme="minorEastAsia" w:hint="eastAsia"/>
          <w:kern w:val="0"/>
          <w:sz w:val="21"/>
          <w:szCs w:val="21"/>
        </w:rPr>
        <w:t>※施設整備に係る部分で取り組む年間スケジュールを記入すること。</w:t>
      </w:r>
    </w:p>
    <w:p w14:paraId="66E50AE8" w14:textId="221D4504" w:rsidR="00DE4160" w:rsidRDefault="00770E4A" w:rsidP="00D320D5">
      <w:pPr>
        <w:wordWrap w:val="0"/>
        <w:ind w:left="170"/>
        <w:rPr>
          <w:kern w:val="0"/>
          <w:sz w:val="21"/>
          <w:szCs w:val="21"/>
        </w:rPr>
      </w:pPr>
      <w:r w:rsidRPr="00770E4A">
        <w:rPr>
          <w:rFonts w:hint="eastAsia"/>
          <w:kern w:val="0"/>
          <w:sz w:val="21"/>
          <w:szCs w:val="21"/>
        </w:rPr>
        <w:t>※原則として、申請年度の3月15日までに支出を含めて、事業を完了すること。</w:t>
      </w:r>
    </w:p>
    <w:p w14:paraId="05095A0C" w14:textId="099C3B9F" w:rsidR="00DE4160" w:rsidRDefault="00770E4A" w:rsidP="00D320D5">
      <w:pPr>
        <w:wordWrap w:val="0"/>
        <w:ind w:left="170"/>
        <w:rPr>
          <w:kern w:val="0"/>
          <w:sz w:val="21"/>
          <w:szCs w:val="21"/>
        </w:rPr>
      </w:pPr>
      <w:r w:rsidRPr="00770E4A">
        <w:rPr>
          <w:rFonts w:hint="eastAsia"/>
          <w:kern w:val="0"/>
          <w:sz w:val="21"/>
          <w:szCs w:val="21"/>
        </w:rPr>
        <w:t>※本事業の交付決定後に契約、発注、購入等した費用を補助対象とし、事業実施期間を過ぎて</w:t>
      </w:r>
    </w:p>
    <w:p w14:paraId="69089D11" w14:textId="6D39445A" w:rsidR="00DE4160" w:rsidRPr="00770E4A" w:rsidRDefault="00770E4A" w:rsidP="00D320D5">
      <w:pPr>
        <w:wordWrap w:val="0"/>
        <w:ind w:left="170"/>
        <w:rPr>
          <w:kern w:val="0"/>
          <w:sz w:val="21"/>
          <w:szCs w:val="21"/>
        </w:rPr>
      </w:pPr>
      <w:r w:rsidRPr="00770E4A">
        <w:rPr>
          <w:rFonts w:hint="eastAsia"/>
          <w:kern w:val="0"/>
          <w:sz w:val="21"/>
          <w:szCs w:val="21"/>
        </w:rPr>
        <w:t>から支出した費用は補助対象外となるので注意すること。</w:t>
      </w:r>
    </w:p>
    <w:p w14:paraId="7645E952" w14:textId="77777777" w:rsidR="00DE4160" w:rsidRDefault="00DE4160" w:rsidP="00D320D5">
      <w:pPr>
        <w:wordWrap w:val="0"/>
        <w:ind w:left="170"/>
        <w:rPr>
          <w:kern w:val="0"/>
          <w:sz w:val="21"/>
          <w:szCs w:val="21"/>
        </w:rPr>
      </w:pPr>
    </w:p>
    <w:tbl>
      <w:tblPr>
        <w:tblW w:w="8712" w:type="dxa"/>
        <w:tblCellMar>
          <w:left w:w="99" w:type="dxa"/>
          <w:right w:w="99" w:type="dxa"/>
        </w:tblCellMar>
        <w:tblLook w:val="04A0" w:firstRow="1" w:lastRow="0" w:firstColumn="1" w:lastColumn="0" w:noHBand="0" w:noVBand="1"/>
      </w:tblPr>
      <w:tblGrid>
        <w:gridCol w:w="2038"/>
        <w:gridCol w:w="2037"/>
        <w:gridCol w:w="2441"/>
        <w:gridCol w:w="2196"/>
      </w:tblGrid>
      <w:tr w:rsidR="00770E4A" w:rsidRPr="00770E4A" w14:paraId="50663990" w14:textId="77777777" w:rsidTr="00770E4A">
        <w:trPr>
          <w:trHeight w:val="360"/>
        </w:trPr>
        <w:tc>
          <w:tcPr>
            <w:tcW w:w="6516" w:type="dxa"/>
            <w:gridSpan w:val="3"/>
            <w:tcBorders>
              <w:top w:val="nil"/>
              <w:left w:val="nil"/>
              <w:bottom w:val="single" w:sz="4" w:space="0" w:color="auto"/>
              <w:right w:val="nil"/>
            </w:tcBorders>
            <w:shd w:val="clear" w:color="auto" w:fill="auto"/>
            <w:noWrap/>
            <w:vAlign w:val="center"/>
            <w:hideMark/>
          </w:tcPr>
          <w:p w14:paraId="64256475" w14:textId="77777777" w:rsidR="00770E4A" w:rsidRPr="002455F2" w:rsidRDefault="00770E4A" w:rsidP="00770E4A">
            <w:pPr>
              <w:widowControl/>
              <w:jc w:val="left"/>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lastRenderedPageBreak/>
              <w:t>４．補助対象経費等</w:t>
            </w:r>
          </w:p>
        </w:tc>
        <w:tc>
          <w:tcPr>
            <w:tcW w:w="2196" w:type="dxa"/>
            <w:tcBorders>
              <w:top w:val="nil"/>
              <w:left w:val="nil"/>
              <w:bottom w:val="nil"/>
              <w:right w:val="nil"/>
            </w:tcBorders>
            <w:shd w:val="clear" w:color="auto" w:fill="auto"/>
            <w:noWrap/>
            <w:vAlign w:val="center"/>
            <w:hideMark/>
          </w:tcPr>
          <w:p w14:paraId="098BB9DE" w14:textId="77777777" w:rsidR="00770E4A" w:rsidRPr="002455F2" w:rsidRDefault="00770E4A" w:rsidP="00770E4A">
            <w:pPr>
              <w:widowControl/>
              <w:jc w:val="righ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（円）</w:t>
            </w:r>
          </w:p>
        </w:tc>
      </w:tr>
      <w:tr w:rsidR="00770E4A" w:rsidRPr="00770E4A" w14:paraId="016D07FE" w14:textId="77777777" w:rsidTr="00770E4A">
        <w:trPr>
          <w:trHeight w:val="86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7CBB20D3" w14:textId="77777777" w:rsidR="00770E4A" w:rsidRPr="002455F2" w:rsidRDefault="00770E4A" w:rsidP="00770E4A">
            <w:pPr>
              <w:widowControl/>
              <w:jc w:val="center"/>
              <w:rPr>
                <w:rFonts w:asciiTheme="minorEastAsia" w:eastAsiaTheme="minorEastAsia" w:hAnsiTheme="minorEastAsia" w:cs="ＭＳ Ｐゴシック"/>
                <w:kern w:val="0"/>
                <w:sz w:val="20"/>
                <w:szCs w:val="20"/>
              </w:rPr>
            </w:pPr>
            <w:r w:rsidRPr="002455F2">
              <w:rPr>
                <w:rFonts w:asciiTheme="minorEastAsia" w:eastAsiaTheme="minorEastAsia" w:hAnsiTheme="minorEastAsia" w:cs="ＭＳ Ｐゴシック" w:hint="eastAsia"/>
                <w:kern w:val="0"/>
                <w:sz w:val="20"/>
                <w:szCs w:val="20"/>
              </w:rPr>
              <w:t>対象事業</w:t>
            </w:r>
          </w:p>
        </w:tc>
        <w:tc>
          <w:tcPr>
            <w:tcW w:w="2037" w:type="dxa"/>
            <w:tcBorders>
              <w:top w:val="nil"/>
              <w:left w:val="nil"/>
              <w:bottom w:val="single" w:sz="4" w:space="0" w:color="auto"/>
              <w:right w:val="single" w:sz="4" w:space="0" w:color="auto"/>
            </w:tcBorders>
            <w:shd w:val="clear" w:color="auto" w:fill="auto"/>
            <w:noWrap/>
            <w:vAlign w:val="center"/>
            <w:hideMark/>
          </w:tcPr>
          <w:p w14:paraId="31E744DA" w14:textId="77777777" w:rsidR="00770E4A" w:rsidRPr="002455F2" w:rsidRDefault="00770E4A" w:rsidP="00770E4A">
            <w:pPr>
              <w:widowControl/>
              <w:jc w:val="center"/>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経費区分</w:t>
            </w:r>
          </w:p>
        </w:tc>
        <w:tc>
          <w:tcPr>
            <w:tcW w:w="2441" w:type="dxa"/>
            <w:tcBorders>
              <w:top w:val="nil"/>
              <w:left w:val="nil"/>
              <w:bottom w:val="single" w:sz="4" w:space="0" w:color="auto"/>
              <w:right w:val="single" w:sz="4" w:space="0" w:color="auto"/>
            </w:tcBorders>
            <w:shd w:val="clear" w:color="auto" w:fill="auto"/>
            <w:noWrap/>
            <w:vAlign w:val="center"/>
            <w:hideMark/>
          </w:tcPr>
          <w:p w14:paraId="10491EF6" w14:textId="77777777" w:rsidR="00770E4A" w:rsidRPr="002455F2" w:rsidRDefault="00770E4A" w:rsidP="00770E4A">
            <w:pPr>
              <w:widowControl/>
              <w:jc w:val="center"/>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補助対象経費</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60358CF2" w14:textId="77777777" w:rsidR="00770E4A" w:rsidRPr="002455F2" w:rsidRDefault="00770E4A" w:rsidP="00770E4A">
            <w:pPr>
              <w:widowControl/>
              <w:jc w:val="center"/>
              <w:rPr>
                <w:rFonts w:asciiTheme="minorEastAsia" w:eastAsiaTheme="minorEastAsia" w:hAnsiTheme="minorEastAsia" w:cs="ＭＳ Ｐゴシック"/>
                <w:kern w:val="0"/>
                <w:sz w:val="18"/>
                <w:szCs w:val="18"/>
              </w:rPr>
            </w:pPr>
            <w:r w:rsidRPr="002455F2">
              <w:rPr>
                <w:rFonts w:asciiTheme="minorEastAsia" w:eastAsiaTheme="minorEastAsia" w:hAnsiTheme="minorEastAsia" w:cs="ＭＳ Ｐゴシック" w:hint="eastAsia"/>
                <w:kern w:val="0"/>
                <w:sz w:val="18"/>
                <w:szCs w:val="18"/>
              </w:rPr>
              <w:t>交付申請額</w:t>
            </w:r>
            <w:r w:rsidRPr="002455F2">
              <w:rPr>
                <w:rFonts w:asciiTheme="minorEastAsia" w:eastAsiaTheme="minorEastAsia" w:hAnsiTheme="minorEastAsia" w:cs="ＭＳ Ｐゴシック"/>
                <w:kern w:val="0"/>
                <w:sz w:val="18"/>
                <w:szCs w:val="18"/>
              </w:rPr>
              <w:br/>
            </w:r>
            <w:r w:rsidRPr="002455F2">
              <w:rPr>
                <w:rFonts w:asciiTheme="minorEastAsia" w:eastAsiaTheme="minorEastAsia" w:hAnsiTheme="minorEastAsia" w:cs="ＭＳ Ｐゴシック" w:hint="eastAsia"/>
                <w:kern w:val="0"/>
                <w:sz w:val="18"/>
                <w:szCs w:val="18"/>
              </w:rPr>
              <w:t>（補助対象経費×</w:t>
            </w:r>
            <w:r w:rsidRPr="002455F2">
              <w:rPr>
                <w:rFonts w:asciiTheme="minorEastAsia" w:eastAsiaTheme="minorEastAsia" w:hAnsiTheme="minorEastAsia" w:cs="ＭＳ Ｐゴシック"/>
                <w:kern w:val="0"/>
                <w:sz w:val="18"/>
                <w:szCs w:val="18"/>
              </w:rPr>
              <w:t>1/2)</w:t>
            </w:r>
          </w:p>
        </w:tc>
      </w:tr>
      <w:tr w:rsidR="00770E4A" w:rsidRPr="00770E4A" w14:paraId="1CD1DA2E" w14:textId="77777777" w:rsidTr="00770E4A">
        <w:trPr>
          <w:trHeight w:val="410"/>
        </w:trPr>
        <w:tc>
          <w:tcPr>
            <w:tcW w:w="2038" w:type="dxa"/>
            <w:tcBorders>
              <w:top w:val="nil"/>
              <w:left w:val="single" w:sz="4" w:space="0" w:color="auto"/>
              <w:bottom w:val="nil"/>
              <w:right w:val="single" w:sz="4" w:space="0" w:color="auto"/>
            </w:tcBorders>
            <w:shd w:val="clear" w:color="auto" w:fill="auto"/>
            <w:noWrap/>
            <w:vAlign w:val="center"/>
            <w:hideMark/>
          </w:tcPr>
          <w:p w14:paraId="4ED85A36"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037" w:type="dxa"/>
            <w:tcBorders>
              <w:top w:val="nil"/>
              <w:left w:val="nil"/>
              <w:bottom w:val="single" w:sz="4" w:space="0" w:color="auto"/>
              <w:right w:val="single" w:sz="4" w:space="0" w:color="auto"/>
            </w:tcBorders>
            <w:shd w:val="clear" w:color="auto" w:fill="auto"/>
            <w:noWrap/>
            <w:vAlign w:val="center"/>
            <w:hideMark/>
          </w:tcPr>
          <w:p w14:paraId="5D09B9A2"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設計料</w:t>
            </w:r>
          </w:p>
        </w:tc>
        <w:tc>
          <w:tcPr>
            <w:tcW w:w="2441" w:type="dxa"/>
            <w:tcBorders>
              <w:top w:val="nil"/>
              <w:left w:val="nil"/>
              <w:bottom w:val="single" w:sz="4" w:space="0" w:color="auto"/>
              <w:right w:val="single" w:sz="4" w:space="0" w:color="auto"/>
            </w:tcBorders>
            <w:shd w:val="clear" w:color="auto" w:fill="auto"/>
            <w:noWrap/>
            <w:vAlign w:val="center"/>
            <w:hideMark/>
          </w:tcPr>
          <w:p w14:paraId="5923765C"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196" w:type="dxa"/>
            <w:vMerge w:val="restart"/>
            <w:tcBorders>
              <w:top w:val="nil"/>
              <w:left w:val="single" w:sz="4" w:space="0" w:color="auto"/>
              <w:bottom w:val="nil"/>
              <w:right w:val="single" w:sz="4" w:space="0" w:color="auto"/>
              <w:tr2bl w:val="single" w:sz="4" w:space="0" w:color="auto"/>
            </w:tcBorders>
            <w:shd w:val="clear" w:color="auto" w:fill="auto"/>
            <w:noWrap/>
            <w:vAlign w:val="center"/>
            <w:hideMark/>
          </w:tcPr>
          <w:p w14:paraId="40808096" w14:textId="77777777" w:rsidR="00770E4A" w:rsidRPr="002455F2" w:rsidRDefault="00770E4A" w:rsidP="00770E4A">
            <w:pPr>
              <w:widowControl/>
              <w:jc w:val="center"/>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r>
      <w:tr w:rsidR="00770E4A" w:rsidRPr="00770E4A" w14:paraId="197A5667" w14:textId="77777777" w:rsidTr="00770E4A">
        <w:trPr>
          <w:trHeight w:val="410"/>
        </w:trPr>
        <w:tc>
          <w:tcPr>
            <w:tcW w:w="2038" w:type="dxa"/>
            <w:tcBorders>
              <w:top w:val="nil"/>
              <w:left w:val="single" w:sz="4" w:space="0" w:color="auto"/>
              <w:bottom w:val="nil"/>
              <w:right w:val="single" w:sz="4" w:space="0" w:color="auto"/>
            </w:tcBorders>
            <w:shd w:val="clear" w:color="auto" w:fill="auto"/>
            <w:noWrap/>
            <w:vAlign w:val="center"/>
            <w:hideMark/>
          </w:tcPr>
          <w:p w14:paraId="39ABC877"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施設整備に</w:t>
            </w:r>
          </w:p>
        </w:tc>
        <w:tc>
          <w:tcPr>
            <w:tcW w:w="2037" w:type="dxa"/>
            <w:tcBorders>
              <w:top w:val="nil"/>
              <w:left w:val="nil"/>
              <w:bottom w:val="single" w:sz="4" w:space="0" w:color="auto"/>
              <w:right w:val="single" w:sz="4" w:space="0" w:color="auto"/>
            </w:tcBorders>
            <w:shd w:val="clear" w:color="auto" w:fill="auto"/>
            <w:noWrap/>
            <w:vAlign w:val="center"/>
            <w:hideMark/>
          </w:tcPr>
          <w:p w14:paraId="0E364816"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工事費</w:t>
            </w:r>
          </w:p>
        </w:tc>
        <w:tc>
          <w:tcPr>
            <w:tcW w:w="2441" w:type="dxa"/>
            <w:tcBorders>
              <w:top w:val="nil"/>
              <w:left w:val="nil"/>
              <w:bottom w:val="single" w:sz="4" w:space="0" w:color="auto"/>
              <w:right w:val="single" w:sz="4" w:space="0" w:color="auto"/>
            </w:tcBorders>
            <w:shd w:val="clear" w:color="auto" w:fill="auto"/>
            <w:noWrap/>
            <w:vAlign w:val="center"/>
            <w:hideMark/>
          </w:tcPr>
          <w:p w14:paraId="53783913"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196" w:type="dxa"/>
            <w:vMerge/>
            <w:tcBorders>
              <w:top w:val="nil"/>
              <w:left w:val="single" w:sz="4" w:space="0" w:color="auto"/>
              <w:bottom w:val="nil"/>
              <w:right w:val="single" w:sz="4" w:space="0" w:color="auto"/>
            </w:tcBorders>
            <w:vAlign w:val="center"/>
            <w:hideMark/>
          </w:tcPr>
          <w:p w14:paraId="463279E0"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p>
        </w:tc>
      </w:tr>
      <w:tr w:rsidR="00770E4A" w:rsidRPr="00770E4A" w14:paraId="225D2F2E" w14:textId="77777777" w:rsidTr="00770E4A">
        <w:trPr>
          <w:trHeight w:val="410"/>
        </w:trPr>
        <w:tc>
          <w:tcPr>
            <w:tcW w:w="2038" w:type="dxa"/>
            <w:tcBorders>
              <w:top w:val="nil"/>
              <w:left w:val="single" w:sz="4" w:space="0" w:color="auto"/>
              <w:bottom w:val="nil"/>
              <w:right w:val="single" w:sz="4" w:space="0" w:color="auto"/>
            </w:tcBorders>
            <w:shd w:val="clear" w:color="auto" w:fill="auto"/>
            <w:noWrap/>
            <w:vAlign w:val="center"/>
            <w:hideMark/>
          </w:tcPr>
          <w:p w14:paraId="05516099"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係る部分</w:t>
            </w:r>
          </w:p>
        </w:tc>
        <w:tc>
          <w:tcPr>
            <w:tcW w:w="2037" w:type="dxa"/>
            <w:tcBorders>
              <w:top w:val="nil"/>
              <w:left w:val="nil"/>
              <w:bottom w:val="single" w:sz="4" w:space="0" w:color="auto"/>
              <w:right w:val="single" w:sz="4" w:space="0" w:color="auto"/>
            </w:tcBorders>
            <w:shd w:val="clear" w:color="auto" w:fill="auto"/>
            <w:noWrap/>
            <w:vAlign w:val="center"/>
            <w:hideMark/>
          </w:tcPr>
          <w:p w14:paraId="1DF38362"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備品購入費</w:t>
            </w:r>
          </w:p>
        </w:tc>
        <w:tc>
          <w:tcPr>
            <w:tcW w:w="2441" w:type="dxa"/>
            <w:tcBorders>
              <w:top w:val="nil"/>
              <w:left w:val="nil"/>
              <w:bottom w:val="single" w:sz="4" w:space="0" w:color="auto"/>
              <w:right w:val="single" w:sz="4" w:space="0" w:color="auto"/>
            </w:tcBorders>
            <w:shd w:val="clear" w:color="auto" w:fill="auto"/>
            <w:noWrap/>
            <w:vAlign w:val="center"/>
            <w:hideMark/>
          </w:tcPr>
          <w:p w14:paraId="22040A1D"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196" w:type="dxa"/>
            <w:vMerge/>
            <w:tcBorders>
              <w:top w:val="nil"/>
              <w:left w:val="single" w:sz="4" w:space="0" w:color="auto"/>
              <w:bottom w:val="nil"/>
              <w:right w:val="single" w:sz="4" w:space="0" w:color="auto"/>
            </w:tcBorders>
            <w:vAlign w:val="center"/>
            <w:hideMark/>
          </w:tcPr>
          <w:p w14:paraId="1004C744"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p>
        </w:tc>
      </w:tr>
      <w:tr w:rsidR="00770E4A" w:rsidRPr="00770E4A" w14:paraId="49D0D47B" w14:textId="77777777" w:rsidTr="00770E4A">
        <w:trPr>
          <w:trHeight w:val="410"/>
        </w:trPr>
        <w:tc>
          <w:tcPr>
            <w:tcW w:w="2038" w:type="dxa"/>
            <w:tcBorders>
              <w:top w:val="nil"/>
              <w:left w:val="single" w:sz="4" w:space="0" w:color="auto"/>
              <w:bottom w:val="nil"/>
              <w:right w:val="single" w:sz="4" w:space="0" w:color="auto"/>
            </w:tcBorders>
            <w:shd w:val="clear" w:color="auto" w:fill="auto"/>
            <w:noWrap/>
            <w:vAlign w:val="center"/>
            <w:hideMark/>
          </w:tcPr>
          <w:p w14:paraId="6BE7C961"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037" w:type="dxa"/>
            <w:tcBorders>
              <w:top w:val="nil"/>
              <w:left w:val="nil"/>
              <w:bottom w:val="single" w:sz="4" w:space="0" w:color="auto"/>
              <w:right w:val="single" w:sz="4" w:space="0" w:color="auto"/>
            </w:tcBorders>
            <w:shd w:val="clear" w:color="auto" w:fill="auto"/>
            <w:noWrap/>
            <w:vAlign w:val="center"/>
            <w:hideMark/>
          </w:tcPr>
          <w:p w14:paraId="36258DFE"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その他</w:t>
            </w:r>
          </w:p>
        </w:tc>
        <w:tc>
          <w:tcPr>
            <w:tcW w:w="2441" w:type="dxa"/>
            <w:tcBorders>
              <w:top w:val="nil"/>
              <w:left w:val="nil"/>
              <w:bottom w:val="single" w:sz="4" w:space="0" w:color="auto"/>
              <w:right w:val="single" w:sz="4" w:space="0" w:color="auto"/>
            </w:tcBorders>
            <w:shd w:val="clear" w:color="auto" w:fill="auto"/>
            <w:noWrap/>
            <w:vAlign w:val="center"/>
            <w:hideMark/>
          </w:tcPr>
          <w:p w14:paraId="59C51792"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196" w:type="dxa"/>
            <w:vMerge/>
            <w:tcBorders>
              <w:top w:val="nil"/>
              <w:left w:val="single" w:sz="4" w:space="0" w:color="auto"/>
              <w:bottom w:val="nil"/>
              <w:right w:val="single" w:sz="4" w:space="0" w:color="auto"/>
            </w:tcBorders>
            <w:vAlign w:val="center"/>
            <w:hideMark/>
          </w:tcPr>
          <w:p w14:paraId="7926351F"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p>
        </w:tc>
      </w:tr>
      <w:tr w:rsidR="00770E4A" w:rsidRPr="00770E4A" w14:paraId="7C31A6C6" w14:textId="77777777" w:rsidTr="00770E4A">
        <w:trPr>
          <w:trHeight w:val="410"/>
        </w:trPr>
        <w:tc>
          <w:tcPr>
            <w:tcW w:w="2038" w:type="dxa"/>
            <w:tcBorders>
              <w:top w:val="nil"/>
              <w:left w:val="single" w:sz="4" w:space="0" w:color="auto"/>
              <w:bottom w:val="nil"/>
              <w:right w:val="single" w:sz="4" w:space="0" w:color="auto"/>
            </w:tcBorders>
            <w:shd w:val="clear" w:color="auto" w:fill="auto"/>
            <w:noWrap/>
            <w:vAlign w:val="center"/>
            <w:hideMark/>
          </w:tcPr>
          <w:p w14:paraId="6B745403"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037" w:type="dxa"/>
            <w:tcBorders>
              <w:top w:val="nil"/>
              <w:left w:val="nil"/>
              <w:bottom w:val="single" w:sz="4" w:space="0" w:color="auto"/>
              <w:right w:val="single" w:sz="4" w:space="0" w:color="auto"/>
            </w:tcBorders>
            <w:shd w:val="clear" w:color="auto" w:fill="auto"/>
            <w:noWrap/>
            <w:vAlign w:val="center"/>
            <w:hideMark/>
          </w:tcPr>
          <w:p w14:paraId="68C7F56B"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441" w:type="dxa"/>
            <w:tcBorders>
              <w:top w:val="nil"/>
              <w:left w:val="nil"/>
              <w:bottom w:val="single" w:sz="4" w:space="0" w:color="auto"/>
              <w:right w:val="single" w:sz="4" w:space="0" w:color="auto"/>
            </w:tcBorders>
            <w:shd w:val="clear" w:color="auto" w:fill="auto"/>
            <w:noWrap/>
            <w:vAlign w:val="center"/>
            <w:hideMark/>
          </w:tcPr>
          <w:p w14:paraId="5A1EED4D"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196" w:type="dxa"/>
            <w:vMerge/>
            <w:tcBorders>
              <w:top w:val="nil"/>
              <w:left w:val="single" w:sz="4" w:space="0" w:color="auto"/>
              <w:bottom w:val="nil"/>
              <w:right w:val="single" w:sz="4" w:space="0" w:color="auto"/>
            </w:tcBorders>
            <w:vAlign w:val="center"/>
            <w:hideMark/>
          </w:tcPr>
          <w:p w14:paraId="6F827E3C"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p>
        </w:tc>
      </w:tr>
      <w:tr w:rsidR="00770E4A" w:rsidRPr="00770E4A" w14:paraId="5981A310" w14:textId="77777777" w:rsidTr="00770E4A">
        <w:trPr>
          <w:trHeight w:val="41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17D7F830"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037" w:type="dxa"/>
            <w:tcBorders>
              <w:top w:val="nil"/>
              <w:left w:val="nil"/>
              <w:bottom w:val="single" w:sz="4" w:space="0" w:color="auto"/>
              <w:right w:val="single" w:sz="4" w:space="0" w:color="auto"/>
            </w:tcBorders>
            <w:shd w:val="clear" w:color="auto" w:fill="auto"/>
            <w:noWrap/>
            <w:vAlign w:val="center"/>
            <w:hideMark/>
          </w:tcPr>
          <w:p w14:paraId="5358FF76"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441" w:type="dxa"/>
            <w:tcBorders>
              <w:top w:val="nil"/>
              <w:left w:val="nil"/>
              <w:bottom w:val="single" w:sz="4" w:space="0" w:color="auto"/>
              <w:right w:val="single" w:sz="4" w:space="0" w:color="auto"/>
            </w:tcBorders>
            <w:shd w:val="clear" w:color="auto" w:fill="auto"/>
            <w:noWrap/>
            <w:vAlign w:val="center"/>
            <w:hideMark/>
          </w:tcPr>
          <w:p w14:paraId="184D2A49"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196" w:type="dxa"/>
            <w:vMerge/>
            <w:tcBorders>
              <w:top w:val="nil"/>
              <w:left w:val="single" w:sz="4" w:space="0" w:color="auto"/>
              <w:bottom w:val="nil"/>
              <w:right w:val="single" w:sz="4" w:space="0" w:color="auto"/>
            </w:tcBorders>
            <w:vAlign w:val="center"/>
            <w:hideMark/>
          </w:tcPr>
          <w:p w14:paraId="635BF2E2"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p>
        </w:tc>
      </w:tr>
      <w:tr w:rsidR="00770E4A" w:rsidRPr="00770E4A" w14:paraId="6E17C8B6" w14:textId="77777777" w:rsidTr="00770E4A">
        <w:trPr>
          <w:trHeight w:val="80"/>
        </w:trPr>
        <w:tc>
          <w:tcPr>
            <w:tcW w:w="2038" w:type="dxa"/>
            <w:tcBorders>
              <w:top w:val="nil"/>
              <w:left w:val="nil"/>
              <w:bottom w:val="nil"/>
              <w:right w:val="nil"/>
            </w:tcBorders>
            <w:shd w:val="clear" w:color="auto" w:fill="auto"/>
            <w:noWrap/>
            <w:vAlign w:val="center"/>
            <w:hideMark/>
          </w:tcPr>
          <w:p w14:paraId="5D598A48"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p>
        </w:tc>
        <w:tc>
          <w:tcPr>
            <w:tcW w:w="2037" w:type="dxa"/>
            <w:tcBorders>
              <w:top w:val="nil"/>
              <w:left w:val="nil"/>
              <w:bottom w:val="nil"/>
              <w:right w:val="nil"/>
            </w:tcBorders>
            <w:shd w:val="clear" w:color="auto" w:fill="auto"/>
            <w:noWrap/>
            <w:vAlign w:val="center"/>
            <w:hideMark/>
          </w:tcPr>
          <w:p w14:paraId="4F1AD475" w14:textId="77777777" w:rsidR="00770E4A" w:rsidRPr="002455F2" w:rsidRDefault="00770E4A" w:rsidP="00770E4A">
            <w:pPr>
              <w:widowControl/>
              <w:jc w:val="left"/>
              <w:rPr>
                <w:rFonts w:asciiTheme="minorEastAsia" w:eastAsiaTheme="minorEastAsia" w:hAnsiTheme="minorEastAsia" w:cs="Times New Roman"/>
                <w:kern w:val="0"/>
                <w:sz w:val="20"/>
                <w:szCs w:val="20"/>
              </w:rPr>
            </w:pPr>
          </w:p>
        </w:tc>
        <w:tc>
          <w:tcPr>
            <w:tcW w:w="2441" w:type="dxa"/>
            <w:tcBorders>
              <w:top w:val="nil"/>
              <w:left w:val="nil"/>
              <w:bottom w:val="nil"/>
              <w:right w:val="nil"/>
            </w:tcBorders>
            <w:shd w:val="clear" w:color="auto" w:fill="auto"/>
            <w:noWrap/>
            <w:vAlign w:val="center"/>
            <w:hideMark/>
          </w:tcPr>
          <w:p w14:paraId="53556059" w14:textId="77777777" w:rsidR="00770E4A" w:rsidRPr="002455F2" w:rsidRDefault="00770E4A" w:rsidP="00770E4A">
            <w:pPr>
              <w:widowControl/>
              <w:jc w:val="left"/>
              <w:rPr>
                <w:rFonts w:asciiTheme="minorEastAsia" w:eastAsiaTheme="minorEastAsia" w:hAnsiTheme="minorEastAsia" w:cs="Times New Roman"/>
                <w:kern w:val="0"/>
                <w:sz w:val="20"/>
                <w:szCs w:val="20"/>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19FD"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r>
      <w:tr w:rsidR="00770E4A" w:rsidRPr="00770E4A" w14:paraId="078D7A7D" w14:textId="77777777" w:rsidTr="00770E4A">
        <w:trPr>
          <w:trHeight w:val="600"/>
        </w:trPr>
        <w:tc>
          <w:tcPr>
            <w:tcW w:w="4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EB1A" w14:textId="77777777" w:rsidR="00770E4A" w:rsidRPr="002455F2" w:rsidRDefault="00770E4A" w:rsidP="00770E4A">
            <w:pPr>
              <w:widowControl/>
              <w:jc w:val="center"/>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合計</w:t>
            </w:r>
          </w:p>
        </w:tc>
        <w:tc>
          <w:tcPr>
            <w:tcW w:w="2441" w:type="dxa"/>
            <w:tcBorders>
              <w:top w:val="single" w:sz="4" w:space="0" w:color="auto"/>
              <w:left w:val="nil"/>
              <w:bottom w:val="single" w:sz="4" w:space="0" w:color="auto"/>
              <w:right w:val="single" w:sz="4" w:space="0" w:color="auto"/>
            </w:tcBorders>
            <w:shd w:val="clear" w:color="auto" w:fill="auto"/>
            <w:noWrap/>
            <w:vAlign w:val="center"/>
            <w:hideMark/>
          </w:tcPr>
          <w:p w14:paraId="29F6F706"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026F6BF6"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 xml:space="preserve">　</w:t>
            </w:r>
          </w:p>
        </w:tc>
      </w:tr>
      <w:tr w:rsidR="00770E4A" w:rsidRPr="00770E4A" w14:paraId="04AAA8F0" w14:textId="77777777" w:rsidTr="00770E4A">
        <w:trPr>
          <w:trHeight w:val="360"/>
        </w:trPr>
        <w:tc>
          <w:tcPr>
            <w:tcW w:w="8712" w:type="dxa"/>
            <w:gridSpan w:val="4"/>
            <w:tcBorders>
              <w:top w:val="single" w:sz="4" w:space="0" w:color="auto"/>
              <w:left w:val="nil"/>
              <w:bottom w:val="nil"/>
              <w:right w:val="nil"/>
            </w:tcBorders>
            <w:shd w:val="clear" w:color="auto" w:fill="auto"/>
            <w:noWrap/>
            <w:vAlign w:val="center"/>
            <w:hideMark/>
          </w:tcPr>
          <w:p w14:paraId="59A0B0C7"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※補助対象経費は、消費税及び地方消費税を除いた額を記載すること。</w:t>
            </w:r>
          </w:p>
        </w:tc>
      </w:tr>
      <w:tr w:rsidR="00770E4A" w:rsidRPr="00770E4A" w14:paraId="37AB17AF" w14:textId="77777777" w:rsidTr="00770E4A">
        <w:trPr>
          <w:trHeight w:val="360"/>
        </w:trPr>
        <w:tc>
          <w:tcPr>
            <w:tcW w:w="8712" w:type="dxa"/>
            <w:gridSpan w:val="4"/>
            <w:tcBorders>
              <w:top w:val="nil"/>
              <w:left w:val="nil"/>
              <w:bottom w:val="nil"/>
              <w:right w:val="nil"/>
            </w:tcBorders>
            <w:shd w:val="clear" w:color="auto" w:fill="auto"/>
            <w:noWrap/>
            <w:vAlign w:val="center"/>
            <w:hideMark/>
          </w:tcPr>
          <w:p w14:paraId="221FC3E6"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※交付申請額は、千円未満を切り捨てること。</w:t>
            </w:r>
          </w:p>
        </w:tc>
      </w:tr>
      <w:tr w:rsidR="00770E4A" w:rsidRPr="00770E4A" w14:paraId="750E978E" w14:textId="77777777" w:rsidTr="00770E4A">
        <w:trPr>
          <w:trHeight w:val="360"/>
        </w:trPr>
        <w:tc>
          <w:tcPr>
            <w:tcW w:w="8712" w:type="dxa"/>
            <w:gridSpan w:val="4"/>
            <w:tcBorders>
              <w:top w:val="nil"/>
              <w:left w:val="nil"/>
              <w:bottom w:val="nil"/>
              <w:right w:val="nil"/>
            </w:tcBorders>
            <w:shd w:val="clear" w:color="auto" w:fill="auto"/>
            <w:noWrap/>
            <w:vAlign w:val="center"/>
            <w:hideMark/>
          </w:tcPr>
          <w:p w14:paraId="39B87934" w14:textId="77777777" w:rsidR="00770E4A" w:rsidRPr="002455F2" w:rsidRDefault="00770E4A" w:rsidP="00770E4A">
            <w:pPr>
              <w:widowControl/>
              <w:jc w:val="left"/>
              <w:rPr>
                <w:rFonts w:asciiTheme="minorEastAsia" w:eastAsiaTheme="minorEastAsia" w:hAnsiTheme="minorEastAsia" w:cs="ＭＳ Ｐゴシック"/>
                <w:kern w:val="0"/>
                <w:sz w:val="22"/>
                <w:szCs w:val="22"/>
              </w:rPr>
            </w:pPr>
            <w:r w:rsidRPr="002455F2">
              <w:rPr>
                <w:rFonts w:asciiTheme="minorEastAsia" w:eastAsiaTheme="minorEastAsia" w:hAnsiTheme="minorEastAsia" w:cs="ＭＳ Ｐゴシック" w:hint="eastAsia"/>
                <w:kern w:val="0"/>
                <w:sz w:val="22"/>
                <w:szCs w:val="22"/>
              </w:rPr>
              <w:t>※見積書やカタログ等、経費区分がわかるものを添付すること。</w:t>
            </w:r>
          </w:p>
        </w:tc>
      </w:tr>
    </w:tbl>
    <w:p w14:paraId="7955BDC0" w14:textId="77777777" w:rsidR="00770E4A" w:rsidRDefault="00770E4A" w:rsidP="00D320D5">
      <w:pPr>
        <w:wordWrap w:val="0"/>
        <w:ind w:left="170"/>
        <w:rPr>
          <w:kern w:val="0"/>
          <w:sz w:val="21"/>
          <w:szCs w:val="21"/>
        </w:rPr>
      </w:pPr>
    </w:p>
    <w:p w14:paraId="6D0B1911" w14:textId="77777777" w:rsidR="00770E4A" w:rsidRDefault="00770E4A" w:rsidP="00D320D5">
      <w:pPr>
        <w:wordWrap w:val="0"/>
        <w:ind w:left="170"/>
        <w:rPr>
          <w:kern w:val="0"/>
          <w:sz w:val="21"/>
          <w:szCs w:val="21"/>
        </w:rPr>
      </w:pPr>
    </w:p>
    <w:p w14:paraId="6466BB72" w14:textId="77777777" w:rsidR="00770E4A" w:rsidRDefault="00770E4A" w:rsidP="00D320D5">
      <w:pPr>
        <w:wordWrap w:val="0"/>
        <w:ind w:left="170"/>
        <w:rPr>
          <w:kern w:val="0"/>
          <w:sz w:val="21"/>
          <w:szCs w:val="21"/>
        </w:rPr>
      </w:pPr>
    </w:p>
    <w:p w14:paraId="1A86BA00" w14:textId="77777777" w:rsidR="00770E4A" w:rsidRDefault="00770E4A" w:rsidP="00D320D5">
      <w:pPr>
        <w:wordWrap w:val="0"/>
        <w:ind w:left="170"/>
        <w:rPr>
          <w:kern w:val="0"/>
          <w:sz w:val="21"/>
          <w:szCs w:val="21"/>
        </w:rPr>
      </w:pPr>
    </w:p>
    <w:p w14:paraId="16E56207" w14:textId="77777777" w:rsidR="00770E4A" w:rsidRDefault="00770E4A" w:rsidP="00D320D5">
      <w:pPr>
        <w:wordWrap w:val="0"/>
        <w:ind w:left="170"/>
        <w:rPr>
          <w:kern w:val="0"/>
          <w:sz w:val="21"/>
          <w:szCs w:val="21"/>
        </w:rPr>
      </w:pPr>
    </w:p>
    <w:p w14:paraId="6E58DCF2" w14:textId="77777777" w:rsidR="00770E4A" w:rsidRDefault="00770E4A" w:rsidP="00D320D5">
      <w:pPr>
        <w:wordWrap w:val="0"/>
        <w:ind w:left="170"/>
        <w:rPr>
          <w:kern w:val="0"/>
          <w:sz w:val="21"/>
          <w:szCs w:val="21"/>
        </w:rPr>
      </w:pPr>
    </w:p>
    <w:p w14:paraId="74C9D4D7" w14:textId="77777777" w:rsidR="00770E4A" w:rsidRDefault="00770E4A" w:rsidP="00D320D5">
      <w:pPr>
        <w:wordWrap w:val="0"/>
        <w:ind w:left="170"/>
        <w:rPr>
          <w:kern w:val="0"/>
          <w:sz w:val="21"/>
          <w:szCs w:val="21"/>
        </w:rPr>
      </w:pPr>
    </w:p>
    <w:p w14:paraId="07BEDF8B" w14:textId="77777777" w:rsidR="00770E4A" w:rsidRDefault="00770E4A" w:rsidP="00D320D5">
      <w:pPr>
        <w:wordWrap w:val="0"/>
        <w:ind w:left="170"/>
        <w:rPr>
          <w:kern w:val="0"/>
          <w:sz w:val="21"/>
          <w:szCs w:val="21"/>
        </w:rPr>
      </w:pPr>
    </w:p>
    <w:p w14:paraId="4A7B5484" w14:textId="77777777" w:rsidR="00770E4A" w:rsidRDefault="00770E4A" w:rsidP="00D320D5">
      <w:pPr>
        <w:wordWrap w:val="0"/>
        <w:ind w:left="170"/>
        <w:rPr>
          <w:kern w:val="0"/>
          <w:sz w:val="21"/>
          <w:szCs w:val="21"/>
        </w:rPr>
      </w:pPr>
    </w:p>
    <w:p w14:paraId="55B3DEBD" w14:textId="77777777" w:rsidR="00770E4A" w:rsidRDefault="00770E4A" w:rsidP="00D320D5">
      <w:pPr>
        <w:wordWrap w:val="0"/>
        <w:ind w:left="170"/>
        <w:rPr>
          <w:kern w:val="0"/>
          <w:sz w:val="21"/>
          <w:szCs w:val="21"/>
        </w:rPr>
      </w:pPr>
    </w:p>
    <w:p w14:paraId="191593F0" w14:textId="77777777" w:rsidR="00770E4A" w:rsidRDefault="00770E4A" w:rsidP="00D320D5">
      <w:pPr>
        <w:wordWrap w:val="0"/>
        <w:ind w:left="170"/>
        <w:rPr>
          <w:kern w:val="0"/>
          <w:sz w:val="21"/>
          <w:szCs w:val="21"/>
        </w:rPr>
      </w:pPr>
    </w:p>
    <w:p w14:paraId="7D26A455" w14:textId="77777777" w:rsidR="00770E4A" w:rsidRDefault="00770E4A" w:rsidP="00D320D5">
      <w:pPr>
        <w:wordWrap w:val="0"/>
        <w:ind w:left="170"/>
        <w:rPr>
          <w:kern w:val="0"/>
          <w:sz w:val="21"/>
          <w:szCs w:val="21"/>
        </w:rPr>
      </w:pPr>
    </w:p>
    <w:p w14:paraId="5E29EE5E" w14:textId="77777777" w:rsidR="00770E4A" w:rsidRDefault="00770E4A" w:rsidP="00D320D5">
      <w:pPr>
        <w:wordWrap w:val="0"/>
        <w:ind w:left="170"/>
        <w:rPr>
          <w:kern w:val="0"/>
          <w:sz w:val="21"/>
          <w:szCs w:val="21"/>
        </w:rPr>
      </w:pPr>
    </w:p>
    <w:p w14:paraId="68B72282" w14:textId="77777777" w:rsidR="00770E4A" w:rsidRDefault="00770E4A" w:rsidP="00D320D5">
      <w:pPr>
        <w:wordWrap w:val="0"/>
        <w:ind w:left="170"/>
        <w:rPr>
          <w:kern w:val="0"/>
          <w:sz w:val="21"/>
          <w:szCs w:val="21"/>
        </w:rPr>
      </w:pPr>
    </w:p>
    <w:p w14:paraId="442C4D96" w14:textId="77777777" w:rsidR="00770E4A" w:rsidRDefault="00770E4A" w:rsidP="00D320D5">
      <w:pPr>
        <w:wordWrap w:val="0"/>
        <w:ind w:left="170"/>
        <w:rPr>
          <w:kern w:val="0"/>
          <w:sz w:val="21"/>
          <w:szCs w:val="21"/>
        </w:rPr>
      </w:pPr>
    </w:p>
    <w:p w14:paraId="35C8F272" w14:textId="77777777" w:rsidR="00770E4A" w:rsidRDefault="00770E4A" w:rsidP="00D320D5">
      <w:pPr>
        <w:wordWrap w:val="0"/>
        <w:ind w:left="170"/>
        <w:rPr>
          <w:kern w:val="0"/>
          <w:sz w:val="21"/>
          <w:szCs w:val="21"/>
        </w:rPr>
      </w:pPr>
    </w:p>
    <w:p w14:paraId="313B7BF1" w14:textId="77777777" w:rsidR="00770E4A" w:rsidRDefault="00770E4A" w:rsidP="00D320D5">
      <w:pPr>
        <w:wordWrap w:val="0"/>
        <w:ind w:left="170"/>
        <w:rPr>
          <w:kern w:val="0"/>
          <w:sz w:val="21"/>
          <w:szCs w:val="21"/>
        </w:rPr>
      </w:pPr>
    </w:p>
    <w:p w14:paraId="24AB48CD" w14:textId="77777777" w:rsidR="00770E4A" w:rsidRDefault="00770E4A" w:rsidP="00D320D5">
      <w:pPr>
        <w:wordWrap w:val="0"/>
        <w:ind w:left="170"/>
        <w:rPr>
          <w:kern w:val="0"/>
          <w:sz w:val="21"/>
          <w:szCs w:val="21"/>
        </w:rPr>
      </w:pPr>
    </w:p>
    <w:p w14:paraId="740ED744" w14:textId="77777777" w:rsidR="00770E4A" w:rsidRPr="00770E4A" w:rsidRDefault="00770E4A" w:rsidP="00D320D5">
      <w:pPr>
        <w:wordWrap w:val="0"/>
        <w:ind w:left="170"/>
        <w:rPr>
          <w:kern w:val="0"/>
          <w:sz w:val="21"/>
          <w:szCs w:val="21"/>
        </w:rPr>
      </w:pPr>
    </w:p>
    <w:tbl>
      <w:tblPr>
        <w:tblW w:w="8728" w:type="dxa"/>
        <w:tblCellMar>
          <w:left w:w="99" w:type="dxa"/>
          <w:right w:w="99" w:type="dxa"/>
        </w:tblCellMar>
        <w:tblLook w:val="04A0" w:firstRow="1" w:lastRow="0" w:firstColumn="1" w:lastColumn="0" w:noHBand="0" w:noVBand="1"/>
      </w:tblPr>
      <w:tblGrid>
        <w:gridCol w:w="2196"/>
        <w:gridCol w:w="2196"/>
        <w:gridCol w:w="4336"/>
      </w:tblGrid>
      <w:tr w:rsidR="00770E4A" w:rsidRPr="00770E4A" w14:paraId="6475EFB6" w14:textId="77777777" w:rsidTr="00770E4A">
        <w:trPr>
          <w:trHeight w:val="360"/>
        </w:trPr>
        <w:tc>
          <w:tcPr>
            <w:tcW w:w="2196" w:type="dxa"/>
            <w:tcBorders>
              <w:top w:val="nil"/>
              <w:left w:val="nil"/>
              <w:bottom w:val="nil"/>
              <w:right w:val="nil"/>
            </w:tcBorders>
            <w:shd w:val="clear" w:color="auto" w:fill="auto"/>
            <w:noWrap/>
            <w:vAlign w:val="center"/>
            <w:hideMark/>
          </w:tcPr>
          <w:p w14:paraId="5F2D793F"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lastRenderedPageBreak/>
              <w:t>別紙２</w:t>
            </w:r>
          </w:p>
        </w:tc>
        <w:tc>
          <w:tcPr>
            <w:tcW w:w="2196" w:type="dxa"/>
            <w:tcBorders>
              <w:top w:val="nil"/>
              <w:left w:val="nil"/>
              <w:bottom w:val="nil"/>
              <w:right w:val="nil"/>
            </w:tcBorders>
            <w:shd w:val="clear" w:color="auto" w:fill="auto"/>
            <w:noWrap/>
            <w:vAlign w:val="center"/>
            <w:hideMark/>
          </w:tcPr>
          <w:p w14:paraId="6E913C64" w14:textId="77777777" w:rsidR="00770E4A" w:rsidRPr="002455F2" w:rsidRDefault="00770E4A" w:rsidP="00770E4A">
            <w:pPr>
              <w:widowControl/>
              <w:jc w:val="left"/>
              <w:rPr>
                <w:rFonts w:hAnsi="ＭＳ 明朝" w:cs="ＭＳ Ｐゴシック"/>
                <w:kern w:val="0"/>
                <w:sz w:val="22"/>
                <w:szCs w:val="22"/>
              </w:rPr>
            </w:pPr>
          </w:p>
        </w:tc>
        <w:tc>
          <w:tcPr>
            <w:tcW w:w="4336" w:type="dxa"/>
            <w:tcBorders>
              <w:top w:val="nil"/>
              <w:left w:val="nil"/>
              <w:bottom w:val="nil"/>
              <w:right w:val="nil"/>
            </w:tcBorders>
            <w:shd w:val="clear" w:color="auto" w:fill="auto"/>
            <w:noWrap/>
            <w:vAlign w:val="center"/>
            <w:hideMark/>
          </w:tcPr>
          <w:p w14:paraId="54C6AA09" w14:textId="77777777" w:rsidR="00770E4A" w:rsidRPr="002455F2" w:rsidRDefault="00770E4A" w:rsidP="00770E4A">
            <w:pPr>
              <w:widowControl/>
              <w:jc w:val="left"/>
              <w:rPr>
                <w:rFonts w:hAnsi="ＭＳ 明朝" w:cs="Times New Roman"/>
                <w:kern w:val="0"/>
                <w:sz w:val="20"/>
                <w:szCs w:val="20"/>
              </w:rPr>
            </w:pPr>
          </w:p>
        </w:tc>
      </w:tr>
      <w:tr w:rsidR="00770E4A" w:rsidRPr="00770E4A" w14:paraId="0E831BFE" w14:textId="77777777" w:rsidTr="00770E4A">
        <w:trPr>
          <w:trHeight w:val="150"/>
        </w:trPr>
        <w:tc>
          <w:tcPr>
            <w:tcW w:w="2196" w:type="dxa"/>
            <w:tcBorders>
              <w:top w:val="nil"/>
              <w:left w:val="nil"/>
              <w:bottom w:val="nil"/>
              <w:right w:val="nil"/>
            </w:tcBorders>
            <w:shd w:val="clear" w:color="auto" w:fill="auto"/>
            <w:noWrap/>
            <w:vAlign w:val="center"/>
            <w:hideMark/>
          </w:tcPr>
          <w:p w14:paraId="1B7A0E28" w14:textId="77777777" w:rsidR="00770E4A" w:rsidRPr="002455F2" w:rsidRDefault="00770E4A" w:rsidP="00770E4A">
            <w:pPr>
              <w:widowControl/>
              <w:jc w:val="left"/>
              <w:rPr>
                <w:rFonts w:hAnsi="ＭＳ 明朝" w:cs="Times New Roman"/>
                <w:kern w:val="0"/>
                <w:sz w:val="20"/>
                <w:szCs w:val="20"/>
              </w:rPr>
            </w:pPr>
          </w:p>
        </w:tc>
        <w:tc>
          <w:tcPr>
            <w:tcW w:w="2196" w:type="dxa"/>
            <w:tcBorders>
              <w:top w:val="nil"/>
              <w:left w:val="nil"/>
              <w:bottom w:val="nil"/>
              <w:right w:val="nil"/>
            </w:tcBorders>
            <w:shd w:val="clear" w:color="auto" w:fill="auto"/>
            <w:noWrap/>
            <w:vAlign w:val="center"/>
            <w:hideMark/>
          </w:tcPr>
          <w:p w14:paraId="347DE3BB" w14:textId="77777777" w:rsidR="00770E4A" w:rsidRPr="002455F2" w:rsidRDefault="00770E4A" w:rsidP="00770E4A">
            <w:pPr>
              <w:widowControl/>
              <w:jc w:val="left"/>
              <w:rPr>
                <w:rFonts w:hAnsi="ＭＳ 明朝" w:cs="Times New Roman"/>
                <w:kern w:val="0"/>
                <w:sz w:val="20"/>
                <w:szCs w:val="20"/>
              </w:rPr>
            </w:pPr>
          </w:p>
        </w:tc>
        <w:tc>
          <w:tcPr>
            <w:tcW w:w="4336" w:type="dxa"/>
            <w:tcBorders>
              <w:top w:val="nil"/>
              <w:left w:val="nil"/>
              <w:bottom w:val="nil"/>
              <w:right w:val="nil"/>
            </w:tcBorders>
            <w:shd w:val="clear" w:color="auto" w:fill="auto"/>
            <w:noWrap/>
            <w:vAlign w:val="center"/>
            <w:hideMark/>
          </w:tcPr>
          <w:p w14:paraId="5C96568C" w14:textId="77777777" w:rsidR="00770E4A" w:rsidRPr="002455F2" w:rsidRDefault="00770E4A" w:rsidP="00770E4A">
            <w:pPr>
              <w:widowControl/>
              <w:jc w:val="left"/>
              <w:rPr>
                <w:rFonts w:hAnsi="ＭＳ 明朝" w:cs="Times New Roman"/>
                <w:kern w:val="0"/>
                <w:sz w:val="20"/>
                <w:szCs w:val="20"/>
              </w:rPr>
            </w:pPr>
          </w:p>
        </w:tc>
      </w:tr>
      <w:tr w:rsidR="00770E4A" w:rsidRPr="00770E4A" w14:paraId="5C34ACDC" w14:textId="77777777" w:rsidTr="00770E4A">
        <w:trPr>
          <w:trHeight w:val="400"/>
        </w:trPr>
        <w:tc>
          <w:tcPr>
            <w:tcW w:w="8728" w:type="dxa"/>
            <w:gridSpan w:val="3"/>
            <w:tcBorders>
              <w:top w:val="nil"/>
              <w:left w:val="nil"/>
              <w:bottom w:val="nil"/>
              <w:right w:val="nil"/>
            </w:tcBorders>
            <w:shd w:val="clear" w:color="auto" w:fill="auto"/>
            <w:noWrap/>
            <w:vAlign w:val="center"/>
            <w:hideMark/>
          </w:tcPr>
          <w:p w14:paraId="56D59EA9" w14:textId="77777777" w:rsidR="00770E4A" w:rsidRPr="002455F2" w:rsidRDefault="00770E4A" w:rsidP="00770E4A">
            <w:pPr>
              <w:widowControl/>
              <w:jc w:val="center"/>
              <w:rPr>
                <w:rFonts w:hAnsi="ＭＳ 明朝" w:cs="ＭＳ Ｐゴシック"/>
                <w:kern w:val="0"/>
              </w:rPr>
            </w:pPr>
            <w:r w:rsidRPr="002455F2">
              <w:rPr>
                <w:rFonts w:hAnsi="ＭＳ 明朝" w:cs="ＭＳ Ｐゴシック" w:hint="eastAsia"/>
                <w:kern w:val="0"/>
              </w:rPr>
              <w:t>事業収支予算書</w:t>
            </w:r>
          </w:p>
        </w:tc>
      </w:tr>
      <w:tr w:rsidR="00770E4A" w:rsidRPr="00770E4A" w14:paraId="0EE03EC1" w14:textId="77777777" w:rsidTr="00770E4A">
        <w:trPr>
          <w:trHeight w:val="210"/>
        </w:trPr>
        <w:tc>
          <w:tcPr>
            <w:tcW w:w="2196" w:type="dxa"/>
            <w:tcBorders>
              <w:top w:val="nil"/>
              <w:left w:val="nil"/>
              <w:bottom w:val="nil"/>
              <w:right w:val="nil"/>
            </w:tcBorders>
            <w:shd w:val="clear" w:color="auto" w:fill="auto"/>
            <w:noWrap/>
            <w:vAlign w:val="center"/>
            <w:hideMark/>
          </w:tcPr>
          <w:p w14:paraId="6BD84A3D" w14:textId="77777777" w:rsidR="00770E4A" w:rsidRPr="002455F2" w:rsidRDefault="00770E4A" w:rsidP="00770E4A">
            <w:pPr>
              <w:widowControl/>
              <w:jc w:val="center"/>
              <w:rPr>
                <w:rFonts w:hAnsi="ＭＳ 明朝" w:cs="ＭＳ Ｐゴシック"/>
                <w:kern w:val="0"/>
              </w:rPr>
            </w:pPr>
          </w:p>
        </w:tc>
        <w:tc>
          <w:tcPr>
            <w:tcW w:w="2196" w:type="dxa"/>
            <w:tcBorders>
              <w:top w:val="nil"/>
              <w:left w:val="nil"/>
              <w:bottom w:val="nil"/>
              <w:right w:val="nil"/>
            </w:tcBorders>
            <w:shd w:val="clear" w:color="auto" w:fill="auto"/>
            <w:noWrap/>
            <w:vAlign w:val="center"/>
            <w:hideMark/>
          </w:tcPr>
          <w:p w14:paraId="63A4E997" w14:textId="77777777" w:rsidR="00770E4A" w:rsidRPr="002455F2" w:rsidRDefault="00770E4A" w:rsidP="00770E4A">
            <w:pPr>
              <w:widowControl/>
              <w:jc w:val="left"/>
              <w:rPr>
                <w:rFonts w:hAnsi="ＭＳ 明朝" w:cs="Times New Roman"/>
                <w:kern w:val="0"/>
                <w:sz w:val="20"/>
                <w:szCs w:val="20"/>
              </w:rPr>
            </w:pPr>
          </w:p>
        </w:tc>
        <w:tc>
          <w:tcPr>
            <w:tcW w:w="4336" w:type="dxa"/>
            <w:tcBorders>
              <w:top w:val="nil"/>
              <w:left w:val="nil"/>
              <w:bottom w:val="nil"/>
              <w:right w:val="nil"/>
            </w:tcBorders>
            <w:shd w:val="clear" w:color="auto" w:fill="auto"/>
            <w:noWrap/>
            <w:vAlign w:val="center"/>
            <w:hideMark/>
          </w:tcPr>
          <w:p w14:paraId="48A22131" w14:textId="77777777" w:rsidR="00770E4A" w:rsidRPr="002455F2" w:rsidRDefault="00770E4A" w:rsidP="00770E4A">
            <w:pPr>
              <w:widowControl/>
              <w:jc w:val="left"/>
              <w:rPr>
                <w:rFonts w:hAnsi="ＭＳ 明朝" w:cs="Times New Roman"/>
                <w:kern w:val="0"/>
                <w:sz w:val="20"/>
                <w:szCs w:val="20"/>
              </w:rPr>
            </w:pPr>
          </w:p>
        </w:tc>
      </w:tr>
      <w:tr w:rsidR="00770E4A" w:rsidRPr="00770E4A" w14:paraId="0FB33EED" w14:textId="77777777" w:rsidTr="00770E4A">
        <w:trPr>
          <w:trHeight w:val="360"/>
        </w:trPr>
        <w:tc>
          <w:tcPr>
            <w:tcW w:w="2196" w:type="dxa"/>
            <w:tcBorders>
              <w:top w:val="nil"/>
              <w:left w:val="nil"/>
              <w:bottom w:val="nil"/>
              <w:right w:val="nil"/>
            </w:tcBorders>
            <w:shd w:val="clear" w:color="auto" w:fill="auto"/>
            <w:noWrap/>
            <w:vAlign w:val="center"/>
            <w:hideMark/>
          </w:tcPr>
          <w:p w14:paraId="4BD41F72"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年度】</w:t>
            </w:r>
          </w:p>
        </w:tc>
        <w:tc>
          <w:tcPr>
            <w:tcW w:w="2196" w:type="dxa"/>
            <w:tcBorders>
              <w:top w:val="nil"/>
              <w:left w:val="nil"/>
              <w:bottom w:val="nil"/>
              <w:right w:val="nil"/>
            </w:tcBorders>
            <w:shd w:val="clear" w:color="auto" w:fill="auto"/>
            <w:noWrap/>
            <w:vAlign w:val="center"/>
            <w:hideMark/>
          </w:tcPr>
          <w:p w14:paraId="23C72E22" w14:textId="77777777" w:rsidR="00770E4A" w:rsidRPr="002455F2" w:rsidRDefault="00770E4A" w:rsidP="00770E4A">
            <w:pPr>
              <w:widowControl/>
              <w:jc w:val="left"/>
              <w:rPr>
                <w:rFonts w:hAnsi="ＭＳ 明朝" w:cs="ＭＳ Ｐゴシック"/>
                <w:kern w:val="0"/>
                <w:sz w:val="22"/>
                <w:szCs w:val="22"/>
              </w:rPr>
            </w:pPr>
          </w:p>
        </w:tc>
        <w:tc>
          <w:tcPr>
            <w:tcW w:w="4336" w:type="dxa"/>
            <w:tcBorders>
              <w:top w:val="nil"/>
              <w:left w:val="nil"/>
              <w:bottom w:val="nil"/>
              <w:right w:val="nil"/>
            </w:tcBorders>
            <w:shd w:val="clear" w:color="auto" w:fill="auto"/>
            <w:noWrap/>
            <w:vAlign w:val="center"/>
            <w:hideMark/>
          </w:tcPr>
          <w:p w14:paraId="2B41A066" w14:textId="77777777" w:rsidR="00770E4A" w:rsidRPr="002455F2" w:rsidRDefault="00770E4A" w:rsidP="00770E4A">
            <w:pPr>
              <w:widowControl/>
              <w:jc w:val="left"/>
              <w:rPr>
                <w:rFonts w:hAnsi="ＭＳ 明朝" w:cs="Times New Roman"/>
                <w:kern w:val="0"/>
                <w:sz w:val="20"/>
                <w:szCs w:val="20"/>
              </w:rPr>
            </w:pPr>
          </w:p>
        </w:tc>
      </w:tr>
      <w:tr w:rsidR="00770E4A" w:rsidRPr="00770E4A" w14:paraId="796B7818" w14:textId="77777777" w:rsidTr="00770E4A">
        <w:trPr>
          <w:trHeight w:val="360"/>
        </w:trPr>
        <w:tc>
          <w:tcPr>
            <w:tcW w:w="2196" w:type="dxa"/>
            <w:tcBorders>
              <w:top w:val="nil"/>
              <w:left w:val="nil"/>
              <w:bottom w:val="nil"/>
              <w:right w:val="nil"/>
            </w:tcBorders>
            <w:shd w:val="clear" w:color="auto" w:fill="auto"/>
            <w:noWrap/>
            <w:vAlign w:val="center"/>
            <w:hideMark/>
          </w:tcPr>
          <w:p w14:paraId="6A81C3B7"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（収入）</w:t>
            </w:r>
          </w:p>
        </w:tc>
        <w:tc>
          <w:tcPr>
            <w:tcW w:w="2196" w:type="dxa"/>
            <w:tcBorders>
              <w:top w:val="nil"/>
              <w:left w:val="nil"/>
              <w:bottom w:val="nil"/>
              <w:right w:val="nil"/>
            </w:tcBorders>
            <w:shd w:val="clear" w:color="auto" w:fill="auto"/>
            <w:noWrap/>
            <w:vAlign w:val="center"/>
            <w:hideMark/>
          </w:tcPr>
          <w:p w14:paraId="0F3E3779" w14:textId="77777777" w:rsidR="00770E4A" w:rsidRPr="002455F2" w:rsidRDefault="00770E4A" w:rsidP="00770E4A">
            <w:pPr>
              <w:widowControl/>
              <w:jc w:val="left"/>
              <w:rPr>
                <w:rFonts w:hAnsi="ＭＳ 明朝" w:cs="ＭＳ Ｐゴシック"/>
                <w:kern w:val="0"/>
                <w:sz w:val="22"/>
                <w:szCs w:val="22"/>
              </w:rPr>
            </w:pPr>
          </w:p>
        </w:tc>
        <w:tc>
          <w:tcPr>
            <w:tcW w:w="4336" w:type="dxa"/>
            <w:tcBorders>
              <w:top w:val="nil"/>
              <w:left w:val="nil"/>
              <w:bottom w:val="nil"/>
              <w:right w:val="nil"/>
            </w:tcBorders>
            <w:shd w:val="clear" w:color="auto" w:fill="auto"/>
            <w:noWrap/>
            <w:vAlign w:val="center"/>
            <w:hideMark/>
          </w:tcPr>
          <w:p w14:paraId="60E2D753" w14:textId="77777777" w:rsidR="00770E4A" w:rsidRPr="002455F2" w:rsidRDefault="00770E4A" w:rsidP="00770E4A">
            <w:pPr>
              <w:widowControl/>
              <w:jc w:val="left"/>
              <w:rPr>
                <w:rFonts w:hAnsi="ＭＳ 明朝" w:cs="Times New Roman"/>
                <w:kern w:val="0"/>
                <w:sz w:val="20"/>
                <w:szCs w:val="20"/>
              </w:rPr>
            </w:pPr>
          </w:p>
        </w:tc>
      </w:tr>
      <w:tr w:rsidR="00770E4A" w:rsidRPr="00770E4A" w14:paraId="6DE0E50C" w14:textId="77777777" w:rsidTr="00770E4A">
        <w:trPr>
          <w:trHeight w:val="370"/>
        </w:trPr>
        <w:tc>
          <w:tcPr>
            <w:tcW w:w="2196" w:type="dxa"/>
            <w:tcBorders>
              <w:top w:val="nil"/>
              <w:left w:val="nil"/>
              <w:bottom w:val="nil"/>
              <w:right w:val="nil"/>
            </w:tcBorders>
            <w:shd w:val="clear" w:color="auto" w:fill="auto"/>
            <w:noWrap/>
            <w:vAlign w:val="center"/>
            <w:hideMark/>
          </w:tcPr>
          <w:p w14:paraId="2AEB34F8" w14:textId="77777777" w:rsidR="00770E4A" w:rsidRPr="002455F2" w:rsidRDefault="00770E4A" w:rsidP="00770E4A">
            <w:pPr>
              <w:widowControl/>
              <w:jc w:val="left"/>
              <w:rPr>
                <w:rFonts w:hAnsi="ＭＳ 明朝" w:cs="Times New Roman"/>
                <w:kern w:val="0"/>
                <w:sz w:val="20"/>
                <w:szCs w:val="20"/>
              </w:rPr>
            </w:pPr>
          </w:p>
        </w:tc>
        <w:tc>
          <w:tcPr>
            <w:tcW w:w="2196" w:type="dxa"/>
            <w:tcBorders>
              <w:top w:val="nil"/>
              <w:left w:val="nil"/>
              <w:bottom w:val="nil"/>
              <w:right w:val="nil"/>
            </w:tcBorders>
            <w:shd w:val="clear" w:color="auto" w:fill="auto"/>
            <w:noWrap/>
            <w:vAlign w:val="center"/>
            <w:hideMark/>
          </w:tcPr>
          <w:p w14:paraId="1C5BD880" w14:textId="77777777" w:rsidR="00770E4A" w:rsidRPr="002455F2" w:rsidRDefault="00770E4A" w:rsidP="00770E4A">
            <w:pPr>
              <w:widowControl/>
              <w:jc w:val="left"/>
              <w:rPr>
                <w:rFonts w:hAnsi="ＭＳ 明朝" w:cs="Times New Roman"/>
                <w:kern w:val="0"/>
                <w:sz w:val="20"/>
                <w:szCs w:val="20"/>
              </w:rPr>
            </w:pPr>
          </w:p>
        </w:tc>
        <w:tc>
          <w:tcPr>
            <w:tcW w:w="4336" w:type="dxa"/>
            <w:tcBorders>
              <w:top w:val="nil"/>
              <w:left w:val="nil"/>
              <w:bottom w:val="nil"/>
              <w:right w:val="nil"/>
            </w:tcBorders>
            <w:shd w:val="clear" w:color="auto" w:fill="auto"/>
            <w:noWrap/>
            <w:vAlign w:val="center"/>
            <w:hideMark/>
          </w:tcPr>
          <w:p w14:paraId="0A8D6824" w14:textId="77777777" w:rsidR="00770E4A" w:rsidRPr="002455F2" w:rsidRDefault="00770E4A" w:rsidP="00770E4A">
            <w:pPr>
              <w:widowControl/>
              <w:jc w:val="right"/>
              <w:rPr>
                <w:rFonts w:hAnsi="ＭＳ 明朝" w:cs="ＭＳ Ｐゴシック"/>
                <w:kern w:val="0"/>
                <w:sz w:val="22"/>
                <w:szCs w:val="22"/>
              </w:rPr>
            </w:pPr>
            <w:r w:rsidRPr="002455F2">
              <w:rPr>
                <w:rFonts w:hAnsi="ＭＳ 明朝" w:cs="ＭＳ Ｐゴシック" w:hint="eastAsia"/>
                <w:kern w:val="0"/>
                <w:sz w:val="22"/>
                <w:szCs w:val="22"/>
              </w:rPr>
              <w:t>（円）</w:t>
            </w:r>
          </w:p>
        </w:tc>
      </w:tr>
      <w:tr w:rsidR="00770E4A" w:rsidRPr="00770E4A" w14:paraId="6244128C" w14:textId="77777777" w:rsidTr="00770E4A">
        <w:trPr>
          <w:trHeight w:val="360"/>
        </w:trPr>
        <w:tc>
          <w:tcPr>
            <w:tcW w:w="219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7BFF17F"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収入区分</w:t>
            </w:r>
          </w:p>
        </w:tc>
        <w:tc>
          <w:tcPr>
            <w:tcW w:w="2196" w:type="dxa"/>
            <w:tcBorders>
              <w:top w:val="single" w:sz="8" w:space="0" w:color="auto"/>
              <w:left w:val="nil"/>
              <w:bottom w:val="single" w:sz="4" w:space="0" w:color="auto"/>
              <w:right w:val="single" w:sz="4" w:space="0" w:color="auto"/>
            </w:tcBorders>
            <w:shd w:val="clear" w:color="auto" w:fill="auto"/>
            <w:noWrap/>
            <w:vAlign w:val="center"/>
            <w:hideMark/>
          </w:tcPr>
          <w:p w14:paraId="49A083F5"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金額</w:t>
            </w:r>
          </w:p>
        </w:tc>
        <w:tc>
          <w:tcPr>
            <w:tcW w:w="4336" w:type="dxa"/>
            <w:tcBorders>
              <w:top w:val="single" w:sz="8" w:space="0" w:color="auto"/>
              <w:left w:val="nil"/>
              <w:bottom w:val="single" w:sz="4" w:space="0" w:color="auto"/>
              <w:right w:val="single" w:sz="8" w:space="0" w:color="auto"/>
            </w:tcBorders>
            <w:shd w:val="clear" w:color="auto" w:fill="auto"/>
            <w:noWrap/>
            <w:vAlign w:val="center"/>
            <w:hideMark/>
          </w:tcPr>
          <w:p w14:paraId="2DF31A48"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摘要（積算内訳等）</w:t>
            </w:r>
          </w:p>
        </w:tc>
      </w:tr>
      <w:tr w:rsidR="00770E4A" w:rsidRPr="00770E4A" w14:paraId="353D29E9" w14:textId="77777777" w:rsidTr="00770E4A">
        <w:trPr>
          <w:trHeight w:val="360"/>
        </w:trPr>
        <w:tc>
          <w:tcPr>
            <w:tcW w:w="2196" w:type="dxa"/>
            <w:tcBorders>
              <w:top w:val="nil"/>
              <w:left w:val="single" w:sz="8" w:space="0" w:color="auto"/>
              <w:bottom w:val="single" w:sz="4" w:space="0" w:color="auto"/>
              <w:right w:val="single" w:sz="4" w:space="0" w:color="auto"/>
            </w:tcBorders>
            <w:shd w:val="clear" w:color="auto" w:fill="auto"/>
            <w:noWrap/>
            <w:vAlign w:val="center"/>
            <w:hideMark/>
          </w:tcPr>
          <w:p w14:paraId="68886F41"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自己資金</w:t>
            </w:r>
          </w:p>
        </w:tc>
        <w:tc>
          <w:tcPr>
            <w:tcW w:w="2196" w:type="dxa"/>
            <w:tcBorders>
              <w:top w:val="nil"/>
              <w:left w:val="nil"/>
              <w:bottom w:val="single" w:sz="4" w:space="0" w:color="auto"/>
              <w:right w:val="single" w:sz="4" w:space="0" w:color="auto"/>
            </w:tcBorders>
            <w:shd w:val="clear" w:color="auto" w:fill="auto"/>
            <w:noWrap/>
            <w:vAlign w:val="center"/>
            <w:hideMark/>
          </w:tcPr>
          <w:p w14:paraId="55210E1E"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nil"/>
              <w:left w:val="nil"/>
              <w:bottom w:val="single" w:sz="4" w:space="0" w:color="auto"/>
              <w:right w:val="single" w:sz="8" w:space="0" w:color="auto"/>
            </w:tcBorders>
            <w:shd w:val="clear" w:color="auto" w:fill="auto"/>
            <w:noWrap/>
            <w:vAlign w:val="center"/>
            <w:hideMark/>
          </w:tcPr>
          <w:p w14:paraId="70277840"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56ADC74C" w14:textId="77777777" w:rsidTr="00770E4A">
        <w:trPr>
          <w:trHeight w:val="360"/>
        </w:trPr>
        <w:tc>
          <w:tcPr>
            <w:tcW w:w="2196" w:type="dxa"/>
            <w:tcBorders>
              <w:top w:val="nil"/>
              <w:left w:val="single" w:sz="8" w:space="0" w:color="auto"/>
              <w:bottom w:val="single" w:sz="4" w:space="0" w:color="auto"/>
              <w:right w:val="single" w:sz="4" w:space="0" w:color="auto"/>
            </w:tcBorders>
            <w:shd w:val="clear" w:color="auto" w:fill="auto"/>
            <w:noWrap/>
            <w:vAlign w:val="center"/>
            <w:hideMark/>
          </w:tcPr>
          <w:p w14:paraId="067D9076"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補助金</w:t>
            </w:r>
          </w:p>
        </w:tc>
        <w:tc>
          <w:tcPr>
            <w:tcW w:w="2196" w:type="dxa"/>
            <w:tcBorders>
              <w:top w:val="nil"/>
              <w:left w:val="nil"/>
              <w:bottom w:val="single" w:sz="4" w:space="0" w:color="auto"/>
              <w:right w:val="single" w:sz="4" w:space="0" w:color="auto"/>
            </w:tcBorders>
            <w:shd w:val="clear" w:color="auto" w:fill="auto"/>
            <w:noWrap/>
            <w:vAlign w:val="center"/>
            <w:hideMark/>
          </w:tcPr>
          <w:p w14:paraId="1A1BB6EB"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nil"/>
              <w:left w:val="nil"/>
              <w:bottom w:val="single" w:sz="4" w:space="0" w:color="auto"/>
              <w:right w:val="single" w:sz="8" w:space="0" w:color="auto"/>
            </w:tcBorders>
            <w:shd w:val="clear" w:color="auto" w:fill="auto"/>
            <w:noWrap/>
            <w:vAlign w:val="center"/>
            <w:hideMark/>
          </w:tcPr>
          <w:p w14:paraId="344503C1"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5518BC43" w14:textId="77777777" w:rsidTr="00770E4A">
        <w:trPr>
          <w:trHeight w:val="360"/>
        </w:trPr>
        <w:tc>
          <w:tcPr>
            <w:tcW w:w="2196" w:type="dxa"/>
            <w:tcBorders>
              <w:top w:val="nil"/>
              <w:left w:val="single" w:sz="8" w:space="0" w:color="auto"/>
              <w:bottom w:val="single" w:sz="4" w:space="0" w:color="auto"/>
              <w:right w:val="single" w:sz="4" w:space="0" w:color="auto"/>
            </w:tcBorders>
            <w:shd w:val="clear" w:color="auto" w:fill="auto"/>
            <w:noWrap/>
            <w:vAlign w:val="center"/>
            <w:hideMark/>
          </w:tcPr>
          <w:p w14:paraId="63C393B0"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借入金</w:t>
            </w:r>
          </w:p>
        </w:tc>
        <w:tc>
          <w:tcPr>
            <w:tcW w:w="2196" w:type="dxa"/>
            <w:tcBorders>
              <w:top w:val="nil"/>
              <w:left w:val="nil"/>
              <w:bottom w:val="single" w:sz="4" w:space="0" w:color="auto"/>
              <w:right w:val="single" w:sz="4" w:space="0" w:color="auto"/>
            </w:tcBorders>
            <w:shd w:val="clear" w:color="auto" w:fill="auto"/>
            <w:noWrap/>
            <w:vAlign w:val="center"/>
            <w:hideMark/>
          </w:tcPr>
          <w:p w14:paraId="6105A20C"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nil"/>
              <w:left w:val="nil"/>
              <w:bottom w:val="single" w:sz="4" w:space="0" w:color="auto"/>
              <w:right w:val="single" w:sz="8" w:space="0" w:color="auto"/>
            </w:tcBorders>
            <w:shd w:val="clear" w:color="auto" w:fill="auto"/>
            <w:noWrap/>
            <w:vAlign w:val="center"/>
            <w:hideMark/>
          </w:tcPr>
          <w:p w14:paraId="3026A1C4"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7FC52E4D" w14:textId="77777777" w:rsidTr="00770E4A">
        <w:trPr>
          <w:trHeight w:val="360"/>
        </w:trPr>
        <w:tc>
          <w:tcPr>
            <w:tcW w:w="2196" w:type="dxa"/>
            <w:tcBorders>
              <w:top w:val="nil"/>
              <w:left w:val="single" w:sz="8" w:space="0" w:color="auto"/>
              <w:bottom w:val="nil"/>
              <w:right w:val="single" w:sz="4" w:space="0" w:color="auto"/>
            </w:tcBorders>
            <w:shd w:val="clear" w:color="auto" w:fill="auto"/>
            <w:noWrap/>
            <w:vAlign w:val="center"/>
            <w:hideMark/>
          </w:tcPr>
          <w:p w14:paraId="30FB2AEF"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その他</w:t>
            </w:r>
          </w:p>
        </w:tc>
        <w:tc>
          <w:tcPr>
            <w:tcW w:w="2196" w:type="dxa"/>
            <w:tcBorders>
              <w:top w:val="nil"/>
              <w:left w:val="nil"/>
              <w:bottom w:val="nil"/>
              <w:right w:val="single" w:sz="4" w:space="0" w:color="auto"/>
            </w:tcBorders>
            <w:shd w:val="clear" w:color="auto" w:fill="auto"/>
            <w:noWrap/>
            <w:vAlign w:val="center"/>
            <w:hideMark/>
          </w:tcPr>
          <w:p w14:paraId="2EAAEF70"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nil"/>
              <w:left w:val="nil"/>
              <w:bottom w:val="nil"/>
              <w:right w:val="single" w:sz="8" w:space="0" w:color="auto"/>
            </w:tcBorders>
            <w:shd w:val="clear" w:color="auto" w:fill="auto"/>
            <w:noWrap/>
            <w:vAlign w:val="center"/>
            <w:hideMark/>
          </w:tcPr>
          <w:p w14:paraId="6EB062A4"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45FF14DC" w14:textId="77777777" w:rsidTr="00770E4A">
        <w:trPr>
          <w:trHeight w:val="360"/>
        </w:trPr>
        <w:tc>
          <w:tcPr>
            <w:tcW w:w="2196" w:type="dxa"/>
            <w:tcBorders>
              <w:top w:val="single" w:sz="4" w:space="0" w:color="auto"/>
              <w:left w:val="single" w:sz="8" w:space="0" w:color="auto"/>
              <w:bottom w:val="nil"/>
              <w:right w:val="single" w:sz="4" w:space="0" w:color="auto"/>
            </w:tcBorders>
            <w:shd w:val="clear" w:color="auto" w:fill="auto"/>
            <w:noWrap/>
            <w:vAlign w:val="center"/>
            <w:hideMark/>
          </w:tcPr>
          <w:p w14:paraId="4A8E4293"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2196" w:type="dxa"/>
            <w:tcBorders>
              <w:top w:val="single" w:sz="4" w:space="0" w:color="auto"/>
              <w:left w:val="nil"/>
              <w:bottom w:val="nil"/>
              <w:right w:val="single" w:sz="4" w:space="0" w:color="auto"/>
            </w:tcBorders>
            <w:shd w:val="clear" w:color="auto" w:fill="auto"/>
            <w:noWrap/>
            <w:vAlign w:val="center"/>
            <w:hideMark/>
          </w:tcPr>
          <w:p w14:paraId="4E9CCBF5"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single" w:sz="4" w:space="0" w:color="auto"/>
              <w:left w:val="nil"/>
              <w:bottom w:val="nil"/>
              <w:right w:val="single" w:sz="8" w:space="0" w:color="auto"/>
            </w:tcBorders>
            <w:shd w:val="clear" w:color="auto" w:fill="auto"/>
            <w:noWrap/>
            <w:vAlign w:val="center"/>
            <w:hideMark/>
          </w:tcPr>
          <w:p w14:paraId="70494593"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09400213" w14:textId="77777777" w:rsidTr="00770E4A">
        <w:trPr>
          <w:trHeight w:val="370"/>
        </w:trPr>
        <w:tc>
          <w:tcPr>
            <w:tcW w:w="2196" w:type="dxa"/>
            <w:tcBorders>
              <w:top w:val="single" w:sz="4" w:space="0" w:color="auto"/>
              <w:left w:val="single" w:sz="8" w:space="0" w:color="auto"/>
              <w:bottom w:val="nil"/>
              <w:right w:val="single" w:sz="4" w:space="0" w:color="auto"/>
            </w:tcBorders>
            <w:shd w:val="clear" w:color="auto" w:fill="auto"/>
            <w:noWrap/>
            <w:vAlign w:val="center"/>
            <w:hideMark/>
          </w:tcPr>
          <w:p w14:paraId="65D00A85"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2196" w:type="dxa"/>
            <w:tcBorders>
              <w:top w:val="single" w:sz="4" w:space="0" w:color="auto"/>
              <w:left w:val="nil"/>
              <w:bottom w:val="nil"/>
              <w:right w:val="single" w:sz="4" w:space="0" w:color="auto"/>
            </w:tcBorders>
            <w:shd w:val="clear" w:color="auto" w:fill="auto"/>
            <w:noWrap/>
            <w:vAlign w:val="center"/>
            <w:hideMark/>
          </w:tcPr>
          <w:p w14:paraId="79307EE8"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single" w:sz="4" w:space="0" w:color="auto"/>
              <w:left w:val="nil"/>
              <w:bottom w:val="nil"/>
              <w:right w:val="single" w:sz="8" w:space="0" w:color="auto"/>
            </w:tcBorders>
            <w:shd w:val="clear" w:color="auto" w:fill="auto"/>
            <w:noWrap/>
            <w:vAlign w:val="center"/>
            <w:hideMark/>
          </w:tcPr>
          <w:p w14:paraId="54818E61"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12AD882E" w14:textId="77777777" w:rsidTr="00770E4A">
        <w:trPr>
          <w:trHeight w:val="370"/>
        </w:trPr>
        <w:tc>
          <w:tcPr>
            <w:tcW w:w="219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79C366A"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合計</w:t>
            </w:r>
          </w:p>
        </w:tc>
        <w:tc>
          <w:tcPr>
            <w:tcW w:w="2196" w:type="dxa"/>
            <w:tcBorders>
              <w:top w:val="single" w:sz="8" w:space="0" w:color="auto"/>
              <w:left w:val="nil"/>
              <w:bottom w:val="single" w:sz="8" w:space="0" w:color="auto"/>
              <w:right w:val="single" w:sz="4" w:space="0" w:color="auto"/>
            </w:tcBorders>
            <w:shd w:val="clear" w:color="auto" w:fill="auto"/>
            <w:noWrap/>
            <w:vAlign w:val="center"/>
            <w:hideMark/>
          </w:tcPr>
          <w:p w14:paraId="3EE08475"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single" w:sz="8" w:space="0" w:color="auto"/>
              <w:left w:val="nil"/>
              <w:bottom w:val="single" w:sz="8" w:space="0" w:color="auto"/>
              <w:right w:val="single" w:sz="8" w:space="0" w:color="auto"/>
            </w:tcBorders>
            <w:shd w:val="clear" w:color="auto" w:fill="auto"/>
            <w:noWrap/>
            <w:vAlign w:val="center"/>
            <w:hideMark/>
          </w:tcPr>
          <w:p w14:paraId="46465166"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715544A5" w14:textId="77777777" w:rsidTr="00770E4A">
        <w:trPr>
          <w:trHeight w:val="190"/>
        </w:trPr>
        <w:tc>
          <w:tcPr>
            <w:tcW w:w="2196" w:type="dxa"/>
            <w:tcBorders>
              <w:top w:val="nil"/>
              <w:left w:val="nil"/>
              <w:bottom w:val="nil"/>
              <w:right w:val="nil"/>
            </w:tcBorders>
            <w:shd w:val="clear" w:color="auto" w:fill="auto"/>
            <w:noWrap/>
            <w:vAlign w:val="center"/>
            <w:hideMark/>
          </w:tcPr>
          <w:p w14:paraId="264E0330" w14:textId="77777777" w:rsidR="00770E4A" w:rsidRPr="002455F2" w:rsidRDefault="00770E4A" w:rsidP="00770E4A">
            <w:pPr>
              <w:widowControl/>
              <w:jc w:val="left"/>
              <w:rPr>
                <w:rFonts w:hAnsi="ＭＳ 明朝" w:cs="ＭＳ Ｐゴシック"/>
                <w:kern w:val="0"/>
                <w:sz w:val="22"/>
                <w:szCs w:val="22"/>
              </w:rPr>
            </w:pPr>
          </w:p>
        </w:tc>
        <w:tc>
          <w:tcPr>
            <w:tcW w:w="2196" w:type="dxa"/>
            <w:tcBorders>
              <w:top w:val="nil"/>
              <w:left w:val="nil"/>
              <w:bottom w:val="nil"/>
              <w:right w:val="nil"/>
            </w:tcBorders>
            <w:shd w:val="clear" w:color="auto" w:fill="auto"/>
            <w:noWrap/>
            <w:vAlign w:val="center"/>
            <w:hideMark/>
          </w:tcPr>
          <w:p w14:paraId="19DCFDF0" w14:textId="77777777" w:rsidR="00770E4A" w:rsidRPr="002455F2" w:rsidRDefault="00770E4A" w:rsidP="00770E4A">
            <w:pPr>
              <w:widowControl/>
              <w:jc w:val="left"/>
              <w:rPr>
                <w:rFonts w:hAnsi="ＭＳ 明朝" w:cs="Times New Roman"/>
                <w:kern w:val="0"/>
                <w:sz w:val="20"/>
                <w:szCs w:val="20"/>
              </w:rPr>
            </w:pPr>
          </w:p>
        </w:tc>
        <w:tc>
          <w:tcPr>
            <w:tcW w:w="4336" w:type="dxa"/>
            <w:tcBorders>
              <w:top w:val="nil"/>
              <w:left w:val="nil"/>
              <w:bottom w:val="nil"/>
              <w:right w:val="nil"/>
            </w:tcBorders>
            <w:shd w:val="clear" w:color="auto" w:fill="auto"/>
            <w:noWrap/>
            <w:vAlign w:val="center"/>
            <w:hideMark/>
          </w:tcPr>
          <w:p w14:paraId="4E06AE30" w14:textId="77777777" w:rsidR="00770E4A" w:rsidRPr="002455F2" w:rsidRDefault="00770E4A" w:rsidP="00770E4A">
            <w:pPr>
              <w:widowControl/>
              <w:jc w:val="left"/>
              <w:rPr>
                <w:rFonts w:hAnsi="ＭＳ 明朝" w:cs="Times New Roman"/>
                <w:kern w:val="0"/>
                <w:sz w:val="20"/>
                <w:szCs w:val="20"/>
              </w:rPr>
            </w:pPr>
          </w:p>
        </w:tc>
      </w:tr>
      <w:tr w:rsidR="00770E4A" w:rsidRPr="00770E4A" w14:paraId="01215008" w14:textId="77777777" w:rsidTr="00770E4A">
        <w:trPr>
          <w:trHeight w:val="360"/>
        </w:trPr>
        <w:tc>
          <w:tcPr>
            <w:tcW w:w="2196" w:type="dxa"/>
            <w:tcBorders>
              <w:top w:val="nil"/>
              <w:left w:val="nil"/>
              <w:bottom w:val="nil"/>
              <w:right w:val="nil"/>
            </w:tcBorders>
            <w:shd w:val="clear" w:color="auto" w:fill="auto"/>
            <w:noWrap/>
            <w:vAlign w:val="center"/>
            <w:hideMark/>
          </w:tcPr>
          <w:p w14:paraId="6F376CA5"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（支出）</w:t>
            </w:r>
          </w:p>
        </w:tc>
        <w:tc>
          <w:tcPr>
            <w:tcW w:w="2196" w:type="dxa"/>
            <w:tcBorders>
              <w:top w:val="nil"/>
              <w:left w:val="nil"/>
              <w:bottom w:val="nil"/>
              <w:right w:val="nil"/>
            </w:tcBorders>
            <w:shd w:val="clear" w:color="auto" w:fill="auto"/>
            <w:noWrap/>
            <w:vAlign w:val="center"/>
            <w:hideMark/>
          </w:tcPr>
          <w:p w14:paraId="3C4FD5C6" w14:textId="77777777" w:rsidR="00770E4A" w:rsidRPr="002455F2" w:rsidRDefault="00770E4A" w:rsidP="00770E4A">
            <w:pPr>
              <w:widowControl/>
              <w:jc w:val="left"/>
              <w:rPr>
                <w:rFonts w:hAnsi="ＭＳ 明朝" w:cs="ＭＳ Ｐゴシック"/>
                <w:kern w:val="0"/>
                <w:sz w:val="22"/>
                <w:szCs w:val="22"/>
              </w:rPr>
            </w:pPr>
          </w:p>
        </w:tc>
        <w:tc>
          <w:tcPr>
            <w:tcW w:w="4336" w:type="dxa"/>
            <w:tcBorders>
              <w:top w:val="nil"/>
              <w:left w:val="nil"/>
              <w:bottom w:val="nil"/>
              <w:right w:val="nil"/>
            </w:tcBorders>
            <w:shd w:val="clear" w:color="auto" w:fill="auto"/>
            <w:noWrap/>
            <w:vAlign w:val="center"/>
            <w:hideMark/>
          </w:tcPr>
          <w:p w14:paraId="5DC8F30E" w14:textId="77777777" w:rsidR="00770E4A" w:rsidRPr="002455F2" w:rsidRDefault="00770E4A" w:rsidP="00770E4A">
            <w:pPr>
              <w:widowControl/>
              <w:jc w:val="left"/>
              <w:rPr>
                <w:rFonts w:hAnsi="ＭＳ 明朝" w:cs="Times New Roman"/>
                <w:kern w:val="0"/>
                <w:sz w:val="20"/>
                <w:szCs w:val="20"/>
              </w:rPr>
            </w:pPr>
          </w:p>
        </w:tc>
      </w:tr>
      <w:tr w:rsidR="00770E4A" w:rsidRPr="00770E4A" w14:paraId="7BF5CE1F" w14:textId="77777777" w:rsidTr="00770E4A">
        <w:trPr>
          <w:trHeight w:val="370"/>
        </w:trPr>
        <w:tc>
          <w:tcPr>
            <w:tcW w:w="2196" w:type="dxa"/>
            <w:tcBorders>
              <w:top w:val="nil"/>
              <w:left w:val="nil"/>
              <w:bottom w:val="nil"/>
              <w:right w:val="nil"/>
            </w:tcBorders>
            <w:shd w:val="clear" w:color="auto" w:fill="auto"/>
            <w:noWrap/>
            <w:vAlign w:val="center"/>
            <w:hideMark/>
          </w:tcPr>
          <w:p w14:paraId="7608049E" w14:textId="77777777" w:rsidR="00770E4A" w:rsidRPr="002455F2" w:rsidRDefault="00770E4A" w:rsidP="00770E4A">
            <w:pPr>
              <w:widowControl/>
              <w:jc w:val="left"/>
              <w:rPr>
                <w:rFonts w:hAnsi="ＭＳ 明朝" w:cs="Times New Roman"/>
                <w:kern w:val="0"/>
                <w:sz w:val="20"/>
                <w:szCs w:val="20"/>
              </w:rPr>
            </w:pPr>
          </w:p>
        </w:tc>
        <w:tc>
          <w:tcPr>
            <w:tcW w:w="2196" w:type="dxa"/>
            <w:tcBorders>
              <w:top w:val="nil"/>
              <w:left w:val="nil"/>
              <w:bottom w:val="nil"/>
              <w:right w:val="nil"/>
            </w:tcBorders>
            <w:shd w:val="clear" w:color="auto" w:fill="auto"/>
            <w:noWrap/>
            <w:vAlign w:val="center"/>
            <w:hideMark/>
          </w:tcPr>
          <w:p w14:paraId="2CA606B4" w14:textId="77777777" w:rsidR="00770E4A" w:rsidRPr="002455F2" w:rsidRDefault="00770E4A" w:rsidP="00770E4A">
            <w:pPr>
              <w:widowControl/>
              <w:jc w:val="left"/>
              <w:rPr>
                <w:rFonts w:hAnsi="ＭＳ 明朝" w:cs="Times New Roman"/>
                <w:kern w:val="0"/>
                <w:sz w:val="20"/>
                <w:szCs w:val="20"/>
              </w:rPr>
            </w:pPr>
          </w:p>
        </w:tc>
        <w:tc>
          <w:tcPr>
            <w:tcW w:w="4336" w:type="dxa"/>
            <w:tcBorders>
              <w:top w:val="nil"/>
              <w:left w:val="nil"/>
              <w:bottom w:val="nil"/>
              <w:right w:val="nil"/>
            </w:tcBorders>
            <w:shd w:val="clear" w:color="auto" w:fill="auto"/>
            <w:noWrap/>
            <w:vAlign w:val="center"/>
            <w:hideMark/>
          </w:tcPr>
          <w:p w14:paraId="785BFC95" w14:textId="77777777" w:rsidR="00770E4A" w:rsidRPr="002455F2" w:rsidRDefault="00770E4A" w:rsidP="00770E4A">
            <w:pPr>
              <w:widowControl/>
              <w:jc w:val="right"/>
              <w:rPr>
                <w:rFonts w:hAnsi="ＭＳ 明朝" w:cs="ＭＳ Ｐゴシック"/>
                <w:kern w:val="0"/>
                <w:sz w:val="22"/>
                <w:szCs w:val="22"/>
              </w:rPr>
            </w:pPr>
            <w:r w:rsidRPr="002455F2">
              <w:rPr>
                <w:rFonts w:hAnsi="ＭＳ 明朝" w:cs="ＭＳ Ｐゴシック" w:hint="eastAsia"/>
                <w:kern w:val="0"/>
                <w:sz w:val="22"/>
                <w:szCs w:val="22"/>
              </w:rPr>
              <w:t>（円）</w:t>
            </w:r>
          </w:p>
        </w:tc>
      </w:tr>
      <w:tr w:rsidR="00770E4A" w:rsidRPr="00770E4A" w14:paraId="120CA252" w14:textId="77777777" w:rsidTr="00770E4A">
        <w:trPr>
          <w:trHeight w:val="360"/>
        </w:trPr>
        <w:tc>
          <w:tcPr>
            <w:tcW w:w="219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F16DFB"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経費区分</w:t>
            </w:r>
          </w:p>
        </w:tc>
        <w:tc>
          <w:tcPr>
            <w:tcW w:w="2196" w:type="dxa"/>
            <w:tcBorders>
              <w:top w:val="single" w:sz="8" w:space="0" w:color="auto"/>
              <w:left w:val="nil"/>
              <w:bottom w:val="single" w:sz="4" w:space="0" w:color="auto"/>
              <w:right w:val="single" w:sz="4" w:space="0" w:color="auto"/>
            </w:tcBorders>
            <w:shd w:val="clear" w:color="auto" w:fill="auto"/>
            <w:noWrap/>
            <w:vAlign w:val="center"/>
            <w:hideMark/>
          </w:tcPr>
          <w:p w14:paraId="0C14ED42"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金額</w:t>
            </w:r>
          </w:p>
        </w:tc>
        <w:tc>
          <w:tcPr>
            <w:tcW w:w="4336" w:type="dxa"/>
            <w:tcBorders>
              <w:top w:val="single" w:sz="8" w:space="0" w:color="auto"/>
              <w:left w:val="nil"/>
              <w:bottom w:val="single" w:sz="4" w:space="0" w:color="auto"/>
              <w:right w:val="single" w:sz="8" w:space="0" w:color="auto"/>
            </w:tcBorders>
            <w:shd w:val="clear" w:color="auto" w:fill="auto"/>
            <w:noWrap/>
            <w:vAlign w:val="center"/>
            <w:hideMark/>
          </w:tcPr>
          <w:p w14:paraId="19DEC3DD"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摘要（積算内訳等）</w:t>
            </w:r>
          </w:p>
        </w:tc>
      </w:tr>
      <w:tr w:rsidR="00770E4A" w:rsidRPr="00770E4A" w14:paraId="7C683129" w14:textId="77777777" w:rsidTr="00770E4A">
        <w:trPr>
          <w:trHeight w:val="360"/>
        </w:trPr>
        <w:tc>
          <w:tcPr>
            <w:tcW w:w="2196" w:type="dxa"/>
            <w:tcBorders>
              <w:top w:val="nil"/>
              <w:left w:val="single" w:sz="8" w:space="0" w:color="auto"/>
              <w:bottom w:val="single" w:sz="4" w:space="0" w:color="auto"/>
              <w:right w:val="single" w:sz="4" w:space="0" w:color="auto"/>
            </w:tcBorders>
            <w:shd w:val="clear" w:color="auto" w:fill="auto"/>
            <w:noWrap/>
            <w:vAlign w:val="center"/>
            <w:hideMark/>
          </w:tcPr>
          <w:p w14:paraId="09BBDDA3"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07327263"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nil"/>
              <w:left w:val="nil"/>
              <w:bottom w:val="single" w:sz="4" w:space="0" w:color="auto"/>
              <w:right w:val="single" w:sz="8" w:space="0" w:color="auto"/>
            </w:tcBorders>
            <w:shd w:val="clear" w:color="auto" w:fill="auto"/>
            <w:noWrap/>
            <w:vAlign w:val="center"/>
            <w:hideMark/>
          </w:tcPr>
          <w:p w14:paraId="355AEDF9"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0FFB3C9A" w14:textId="77777777" w:rsidTr="00770E4A">
        <w:trPr>
          <w:trHeight w:val="360"/>
        </w:trPr>
        <w:tc>
          <w:tcPr>
            <w:tcW w:w="2196" w:type="dxa"/>
            <w:tcBorders>
              <w:top w:val="nil"/>
              <w:left w:val="single" w:sz="8" w:space="0" w:color="auto"/>
              <w:bottom w:val="single" w:sz="4" w:space="0" w:color="auto"/>
              <w:right w:val="single" w:sz="4" w:space="0" w:color="auto"/>
            </w:tcBorders>
            <w:shd w:val="clear" w:color="auto" w:fill="auto"/>
            <w:noWrap/>
            <w:vAlign w:val="center"/>
            <w:hideMark/>
          </w:tcPr>
          <w:p w14:paraId="4432EB94"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70846601"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nil"/>
              <w:left w:val="nil"/>
              <w:bottom w:val="single" w:sz="4" w:space="0" w:color="auto"/>
              <w:right w:val="single" w:sz="8" w:space="0" w:color="auto"/>
            </w:tcBorders>
            <w:shd w:val="clear" w:color="auto" w:fill="auto"/>
            <w:noWrap/>
            <w:vAlign w:val="center"/>
            <w:hideMark/>
          </w:tcPr>
          <w:p w14:paraId="224A1B04"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4341AAE2" w14:textId="77777777" w:rsidTr="00770E4A">
        <w:trPr>
          <w:trHeight w:val="360"/>
        </w:trPr>
        <w:tc>
          <w:tcPr>
            <w:tcW w:w="2196" w:type="dxa"/>
            <w:tcBorders>
              <w:top w:val="nil"/>
              <w:left w:val="single" w:sz="8" w:space="0" w:color="auto"/>
              <w:bottom w:val="single" w:sz="4" w:space="0" w:color="auto"/>
              <w:right w:val="single" w:sz="4" w:space="0" w:color="auto"/>
            </w:tcBorders>
            <w:shd w:val="clear" w:color="auto" w:fill="auto"/>
            <w:noWrap/>
            <w:vAlign w:val="center"/>
            <w:hideMark/>
          </w:tcPr>
          <w:p w14:paraId="345092BF"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121A8913"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nil"/>
              <w:left w:val="nil"/>
              <w:bottom w:val="single" w:sz="4" w:space="0" w:color="auto"/>
              <w:right w:val="single" w:sz="8" w:space="0" w:color="auto"/>
            </w:tcBorders>
            <w:shd w:val="clear" w:color="auto" w:fill="auto"/>
            <w:noWrap/>
            <w:vAlign w:val="center"/>
            <w:hideMark/>
          </w:tcPr>
          <w:p w14:paraId="1F094FA8"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607D84F5" w14:textId="77777777" w:rsidTr="00770E4A">
        <w:trPr>
          <w:trHeight w:val="360"/>
        </w:trPr>
        <w:tc>
          <w:tcPr>
            <w:tcW w:w="2196" w:type="dxa"/>
            <w:tcBorders>
              <w:top w:val="nil"/>
              <w:left w:val="single" w:sz="8" w:space="0" w:color="auto"/>
              <w:bottom w:val="nil"/>
              <w:right w:val="single" w:sz="4" w:space="0" w:color="auto"/>
            </w:tcBorders>
            <w:shd w:val="clear" w:color="auto" w:fill="auto"/>
            <w:noWrap/>
            <w:vAlign w:val="center"/>
            <w:hideMark/>
          </w:tcPr>
          <w:p w14:paraId="49458B8C"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2196" w:type="dxa"/>
            <w:tcBorders>
              <w:top w:val="nil"/>
              <w:left w:val="nil"/>
              <w:bottom w:val="nil"/>
              <w:right w:val="single" w:sz="4" w:space="0" w:color="auto"/>
            </w:tcBorders>
            <w:shd w:val="clear" w:color="auto" w:fill="auto"/>
            <w:noWrap/>
            <w:vAlign w:val="center"/>
            <w:hideMark/>
          </w:tcPr>
          <w:p w14:paraId="0C0765D6"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nil"/>
              <w:left w:val="nil"/>
              <w:bottom w:val="nil"/>
              <w:right w:val="single" w:sz="8" w:space="0" w:color="auto"/>
            </w:tcBorders>
            <w:shd w:val="clear" w:color="auto" w:fill="auto"/>
            <w:noWrap/>
            <w:vAlign w:val="center"/>
            <w:hideMark/>
          </w:tcPr>
          <w:p w14:paraId="12DA6C68"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46284A1B" w14:textId="77777777" w:rsidTr="00770E4A">
        <w:trPr>
          <w:trHeight w:val="360"/>
        </w:trPr>
        <w:tc>
          <w:tcPr>
            <w:tcW w:w="2196" w:type="dxa"/>
            <w:tcBorders>
              <w:top w:val="single" w:sz="4" w:space="0" w:color="auto"/>
              <w:left w:val="single" w:sz="8" w:space="0" w:color="auto"/>
              <w:bottom w:val="nil"/>
              <w:right w:val="single" w:sz="4" w:space="0" w:color="auto"/>
            </w:tcBorders>
            <w:shd w:val="clear" w:color="auto" w:fill="auto"/>
            <w:noWrap/>
            <w:vAlign w:val="center"/>
            <w:hideMark/>
          </w:tcPr>
          <w:p w14:paraId="4A62872A"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2196" w:type="dxa"/>
            <w:tcBorders>
              <w:top w:val="single" w:sz="4" w:space="0" w:color="auto"/>
              <w:left w:val="nil"/>
              <w:bottom w:val="nil"/>
              <w:right w:val="single" w:sz="4" w:space="0" w:color="auto"/>
            </w:tcBorders>
            <w:shd w:val="clear" w:color="auto" w:fill="auto"/>
            <w:noWrap/>
            <w:vAlign w:val="center"/>
            <w:hideMark/>
          </w:tcPr>
          <w:p w14:paraId="40E84022"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single" w:sz="4" w:space="0" w:color="auto"/>
              <w:left w:val="nil"/>
              <w:bottom w:val="nil"/>
              <w:right w:val="single" w:sz="8" w:space="0" w:color="auto"/>
            </w:tcBorders>
            <w:shd w:val="clear" w:color="auto" w:fill="auto"/>
            <w:noWrap/>
            <w:vAlign w:val="center"/>
            <w:hideMark/>
          </w:tcPr>
          <w:p w14:paraId="28F12514"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75E9ABBD" w14:textId="77777777" w:rsidTr="00770E4A">
        <w:trPr>
          <w:trHeight w:val="370"/>
        </w:trPr>
        <w:tc>
          <w:tcPr>
            <w:tcW w:w="2196" w:type="dxa"/>
            <w:tcBorders>
              <w:top w:val="single" w:sz="4" w:space="0" w:color="auto"/>
              <w:left w:val="single" w:sz="8" w:space="0" w:color="auto"/>
              <w:bottom w:val="nil"/>
              <w:right w:val="single" w:sz="4" w:space="0" w:color="auto"/>
            </w:tcBorders>
            <w:shd w:val="clear" w:color="auto" w:fill="auto"/>
            <w:noWrap/>
            <w:vAlign w:val="center"/>
            <w:hideMark/>
          </w:tcPr>
          <w:p w14:paraId="12AFBF7C"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2196" w:type="dxa"/>
            <w:tcBorders>
              <w:top w:val="single" w:sz="4" w:space="0" w:color="auto"/>
              <w:left w:val="nil"/>
              <w:bottom w:val="nil"/>
              <w:right w:val="single" w:sz="4" w:space="0" w:color="auto"/>
            </w:tcBorders>
            <w:shd w:val="clear" w:color="auto" w:fill="auto"/>
            <w:noWrap/>
            <w:vAlign w:val="center"/>
            <w:hideMark/>
          </w:tcPr>
          <w:p w14:paraId="7B51AB12"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single" w:sz="4" w:space="0" w:color="auto"/>
              <w:left w:val="nil"/>
              <w:bottom w:val="nil"/>
              <w:right w:val="single" w:sz="8" w:space="0" w:color="auto"/>
            </w:tcBorders>
            <w:shd w:val="clear" w:color="auto" w:fill="auto"/>
            <w:noWrap/>
            <w:vAlign w:val="center"/>
            <w:hideMark/>
          </w:tcPr>
          <w:p w14:paraId="071CC622"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70D7FB2F" w14:textId="77777777" w:rsidTr="00770E4A">
        <w:trPr>
          <w:trHeight w:val="370"/>
        </w:trPr>
        <w:tc>
          <w:tcPr>
            <w:tcW w:w="219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06E6401" w14:textId="77777777" w:rsidR="00770E4A" w:rsidRPr="002455F2" w:rsidRDefault="00770E4A" w:rsidP="00770E4A">
            <w:pPr>
              <w:widowControl/>
              <w:jc w:val="center"/>
              <w:rPr>
                <w:rFonts w:hAnsi="ＭＳ 明朝" w:cs="ＭＳ Ｐゴシック"/>
                <w:kern w:val="0"/>
                <w:sz w:val="22"/>
                <w:szCs w:val="22"/>
              </w:rPr>
            </w:pPr>
            <w:r w:rsidRPr="002455F2">
              <w:rPr>
                <w:rFonts w:hAnsi="ＭＳ 明朝" w:cs="ＭＳ Ｐゴシック" w:hint="eastAsia"/>
                <w:kern w:val="0"/>
                <w:sz w:val="22"/>
                <w:szCs w:val="22"/>
              </w:rPr>
              <w:t>合計</w:t>
            </w:r>
          </w:p>
        </w:tc>
        <w:tc>
          <w:tcPr>
            <w:tcW w:w="2196" w:type="dxa"/>
            <w:tcBorders>
              <w:top w:val="single" w:sz="8" w:space="0" w:color="auto"/>
              <w:left w:val="nil"/>
              <w:bottom w:val="single" w:sz="8" w:space="0" w:color="auto"/>
              <w:right w:val="single" w:sz="4" w:space="0" w:color="auto"/>
            </w:tcBorders>
            <w:shd w:val="clear" w:color="auto" w:fill="auto"/>
            <w:noWrap/>
            <w:vAlign w:val="center"/>
            <w:hideMark/>
          </w:tcPr>
          <w:p w14:paraId="45FF3508"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c>
          <w:tcPr>
            <w:tcW w:w="4336" w:type="dxa"/>
            <w:tcBorders>
              <w:top w:val="single" w:sz="8" w:space="0" w:color="auto"/>
              <w:left w:val="nil"/>
              <w:bottom w:val="single" w:sz="8" w:space="0" w:color="auto"/>
              <w:right w:val="single" w:sz="8" w:space="0" w:color="auto"/>
            </w:tcBorders>
            <w:shd w:val="clear" w:color="auto" w:fill="auto"/>
            <w:noWrap/>
            <w:vAlign w:val="center"/>
            <w:hideMark/>
          </w:tcPr>
          <w:p w14:paraId="6AA2565C"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 xml:space="preserve">　</w:t>
            </w:r>
          </w:p>
        </w:tc>
      </w:tr>
      <w:tr w:rsidR="00770E4A" w:rsidRPr="00770E4A" w14:paraId="3BCAFFA6" w14:textId="77777777" w:rsidTr="00770E4A">
        <w:trPr>
          <w:trHeight w:val="360"/>
        </w:trPr>
        <w:tc>
          <w:tcPr>
            <w:tcW w:w="8728" w:type="dxa"/>
            <w:gridSpan w:val="3"/>
            <w:tcBorders>
              <w:top w:val="single" w:sz="8" w:space="0" w:color="auto"/>
              <w:left w:val="nil"/>
              <w:bottom w:val="nil"/>
              <w:right w:val="nil"/>
            </w:tcBorders>
            <w:shd w:val="clear" w:color="auto" w:fill="auto"/>
            <w:noWrap/>
            <w:vAlign w:val="center"/>
            <w:hideMark/>
          </w:tcPr>
          <w:p w14:paraId="28CC2C44"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※整備対象施設に係る収支のみを記載すること。</w:t>
            </w:r>
          </w:p>
        </w:tc>
      </w:tr>
      <w:tr w:rsidR="00770E4A" w:rsidRPr="00770E4A" w14:paraId="23784112" w14:textId="77777777" w:rsidTr="00770E4A">
        <w:trPr>
          <w:trHeight w:val="360"/>
        </w:trPr>
        <w:tc>
          <w:tcPr>
            <w:tcW w:w="8728" w:type="dxa"/>
            <w:gridSpan w:val="3"/>
            <w:tcBorders>
              <w:top w:val="nil"/>
              <w:left w:val="nil"/>
              <w:bottom w:val="nil"/>
              <w:right w:val="nil"/>
            </w:tcBorders>
            <w:shd w:val="clear" w:color="auto" w:fill="auto"/>
            <w:noWrap/>
            <w:vAlign w:val="center"/>
            <w:hideMark/>
          </w:tcPr>
          <w:p w14:paraId="75BE6010"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※原則として、収支均衡で作成し、収支差額を補填する場合はその資金の調達方法を</w:t>
            </w:r>
          </w:p>
        </w:tc>
      </w:tr>
      <w:tr w:rsidR="00770E4A" w:rsidRPr="00770E4A" w14:paraId="5DCC0D1A" w14:textId="77777777" w:rsidTr="00770E4A">
        <w:trPr>
          <w:trHeight w:val="360"/>
        </w:trPr>
        <w:tc>
          <w:tcPr>
            <w:tcW w:w="8728" w:type="dxa"/>
            <w:gridSpan w:val="3"/>
            <w:tcBorders>
              <w:top w:val="nil"/>
              <w:left w:val="nil"/>
              <w:bottom w:val="nil"/>
              <w:right w:val="nil"/>
            </w:tcBorders>
            <w:shd w:val="clear" w:color="auto" w:fill="auto"/>
            <w:noWrap/>
            <w:vAlign w:val="center"/>
            <w:hideMark/>
          </w:tcPr>
          <w:p w14:paraId="576521BC"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記載すること。</w:t>
            </w:r>
          </w:p>
        </w:tc>
      </w:tr>
      <w:tr w:rsidR="00770E4A" w:rsidRPr="00770E4A" w14:paraId="6A05DDCF" w14:textId="77777777" w:rsidTr="00770E4A">
        <w:trPr>
          <w:trHeight w:val="360"/>
        </w:trPr>
        <w:tc>
          <w:tcPr>
            <w:tcW w:w="8728" w:type="dxa"/>
            <w:gridSpan w:val="3"/>
            <w:tcBorders>
              <w:top w:val="nil"/>
              <w:left w:val="nil"/>
              <w:bottom w:val="nil"/>
              <w:right w:val="nil"/>
            </w:tcBorders>
            <w:shd w:val="clear" w:color="auto" w:fill="auto"/>
            <w:noWrap/>
            <w:vAlign w:val="center"/>
            <w:hideMark/>
          </w:tcPr>
          <w:p w14:paraId="781F762F" w14:textId="77777777" w:rsidR="00770E4A" w:rsidRPr="002455F2" w:rsidRDefault="00770E4A" w:rsidP="00770E4A">
            <w:pPr>
              <w:widowControl/>
              <w:jc w:val="left"/>
              <w:rPr>
                <w:rFonts w:hAnsi="ＭＳ 明朝" w:cs="ＭＳ Ｐゴシック"/>
                <w:kern w:val="0"/>
                <w:sz w:val="22"/>
                <w:szCs w:val="22"/>
              </w:rPr>
            </w:pPr>
            <w:r w:rsidRPr="002455F2">
              <w:rPr>
                <w:rFonts w:hAnsi="ＭＳ 明朝" w:cs="ＭＳ Ｐゴシック" w:hint="eastAsia"/>
                <w:kern w:val="0"/>
                <w:sz w:val="22"/>
                <w:szCs w:val="22"/>
              </w:rPr>
              <w:t>※年度ごとに作成すること</w:t>
            </w:r>
          </w:p>
        </w:tc>
      </w:tr>
    </w:tbl>
    <w:p w14:paraId="28A8051F" w14:textId="77777777" w:rsidR="00770E4A" w:rsidRDefault="00770E4A" w:rsidP="00D320D5">
      <w:pPr>
        <w:wordWrap w:val="0"/>
        <w:ind w:left="170"/>
        <w:rPr>
          <w:rFonts w:hAnsi="ＭＳ 明朝"/>
          <w:kern w:val="0"/>
          <w:sz w:val="21"/>
          <w:szCs w:val="21"/>
        </w:rPr>
      </w:pPr>
    </w:p>
    <w:p w14:paraId="3B21C7BE" w14:textId="77777777" w:rsidR="003349B4" w:rsidRDefault="003349B4" w:rsidP="00D320D5">
      <w:pPr>
        <w:wordWrap w:val="0"/>
        <w:ind w:left="170"/>
        <w:rPr>
          <w:rFonts w:hAnsi="ＭＳ 明朝"/>
          <w:kern w:val="0"/>
          <w:sz w:val="21"/>
          <w:szCs w:val="21"/>
        </w:rPr>
      </w:pPr>
    </w:p>
    <w:p w14:paraId="75111A7D" w14:textId="77777777" w:rsidR="003349B4" w:rsidRDefault="003349B4" w:rsidP="00D320D5">
      <w:pPr>
        <w:wordWrap w:val="0"/>
        <w:ind w:left="170"/>
        <w:rPr>
          <w:rFonts w:hAnsi="ＭＳ 明朝"/>
          <w:kern w:val="0"/>
          <w:sz w:val="21"/>
          <w:szCs w:val="21"/>
        </w:rPr>
      </w:pPr>
    </w:p>
    <w:p w14:paraId="72D2272D" w14:textId="77777777" w:rsidR="003349B4" w:rsidRDefault="003349B4" w:rsidP="00D320D5">
      <w:pPr>
        <w:wordWrap w:val="0"/>
        <w:ind w:left="170"/>
        <w:rPr>
          <w:rFonts w:hAnsi="ＭＳ 明朝"/>
          <w:kern w:val="0"/>
          <w:sz w:val="21"/>
          <w:szCs w:val="21"/>
        </w:rPr>
      </w:pPr>
    </w:p>
    <w:p w14:paraId="1FDB8972" w14:textId="77777777" w:rsidR="003349B4" w:rsidRPr="002455F2" w:rsidRDefault="003349B4" w:rsidP="00D320D5">
      <w:pPr>
        <w:wordWrap w:val="0"/>
        <w:ind w:left="170"/>
        <w:rPr>
          <w:rFonts w:hAnsi="ＭＳ 明朝"/>
          <w:kern w:val="0"/>
          <w:sz w:val="21"/>
          <w:szCs w:val="21"/>
        </w:rPr>
      </w:pPr>
    </w:p>
    <w:p w14:paraId="66A32B78" w14:textId="12AB4F61" w:rsidR="00D320D5" w:rsidRPr="00E54C85" w:rsidRDefault="00D320D5" w:rsidP="00D320D5">
      <w:pPr>
        <w:wordWrap w:val="0"/>
        <w:ind w:left="170"/>
        <w:rPr>
          <w:rFonts w:hAnsi="ＭＳ 明朝"/>
          <w:szCs w:val="22"/>
        </w:rPr>
      </w:pPr>
      <w:r>
        <w:rPr>
          <w:rFonts w:hAnsi="ＭＳ 明朝" w:hint="eastAsia"/>
          <w:szCs w:val="22"/>
        </w:rPr>
        <w:lastRenderedPageBreak/>
        <w:t>別紙３</w:t>
      </w:r>
    </w:p>
    <w:p w14:paraId="1CC78CA3" w14:textId="77777777" w:rsidR="00D320D5" w:rsidRPr="00E54C85" w:rsidRDefault="00D320D5" w:rsidP="00D320D5">
      <w:pPr>
        <w:wordWrap w:val="0"/>
        <w:autoSpaceDE w:val="0"/>
        <w:autoSpaceDN w:val="0"/>
        <w:adjustRightInd w:val="0"/>
        <w:ind w:left="170"/>
        <w:jc w:val="left"/>
        <w:rPr>
          <w:kern w:val="0"/>
          <w:szCs w:val="22"/>
        </w:rPr>
      </w:pPr>
    </w:p>
    <w:p w14:paraId="2E6B0E3A" w14:textId="77777777" w:rsidR="00D320D5" w:rsidRPr="00E54C85" w:rsidRDefault="00D320D5" w:rsidP="00D320D5">
      <w:pPr>
        <w:autoSpaceDE w:val="0"/>
        <w:autoSpaceDN w:val="0"/>
        <w:adjustRightInd w:val="0"/>
        <w:ind w:left="170"/>
        <w:jc w:val="center"/>
        <w:rPr>
          <w:kern w:val="0"/>
          <w:szCs w:val="22"/>
        </w:rPr>
      </w:pPr>
    </w:p>
    <w:p w14:paraId="5C0D85B5" w14:textId="77777777" w:rsidR="00D320D5" w:rsidRPr="00E54C85" w:rsidRDefault="00D320D5" w:rsidP="00D320D5">
      <w:pPr>
        <w:wordWrap w:val="0"/>
        <w:autoSpaceDE w:val="0"/>
        <w:autoSpaceDN w:val="0"/>
        <w:adjustRightInd w:val="0"/>
        <w:jc w:val="center"/>
        <w:rPr>
          <w:kern w:val="0"/>
        </w:rPr>
      </w:pPr>
      <w:r w:rsidRPr="00E54C85">
        <w:rPr>
          <w:rFonts w:hint="eastAsia"/>
          <w:kern w:val="0"/>
        </w:rPr>
        <w:t>誓　約　書</w:t>
      </w:r>
    </w:p>
    <w:p w14:paraId="0DCF6B44" w14:textId="77777777" w:rsidR="00D320D5" w:rsidRPr="00E54C85" w:rsidRDefault="00D320D5" w:rsidP="00D320D5">
      <w:pPr>
        <w:wordWrap w:val="0"/>
        <w:autoSpaceDE w:val="0"/>
        <w:autoSpaceDN w:val="0"/>
        <w:adjustRightInd w:val="0"/>
        <w:jc w:val="left"/>
        <w:rPr>
          <w:kern w:val="0"/>
          <w:szCs w:val="22"/>
        </w:rPr>
      </w:pPr>
    </w:p>
    <w:p w14:paraId="6952C281" w14:textId="77777777" w:rsidR="00D320D5" w:rsidRPr="00E54C85" w:rsidRDefault="00D320D5" w:rsidP="00D320D5">
      <w:pPr>
        <w:wordWrap w:val="0"/>
        <w:autoSpaceDE w:val="0"/>
        <w:autoSpaceDN w:val="0"/>
        <w:adjustRightInd w:val="0"/>
        <w:jc w:val="left"/>
        <w:rPr>
          <w:kern w:val="0"/>
          <w:szCs w:val="22"/>
        </w:rPr>
      </w:pPr>
    </w:p>
    <w:p w14:paraId="26FCAE8C" w14:textId="77777777" w:rsidR="00D320D5" w:rsidRPr="00E54C85" w:rsidRDefault="00D320D5" w:rsidP="00D320D5">
      <w:pPr>
        <w:wordWrap w:val="0"/>
        <w:autoSpaceDE w:val="0"/>
        <w:autoSpaceDN w:val="0"/>
        <w:adjustRightInd w:val="0"/>
        <w:jc w:val="left"/>
        <w:rPr>
          <w:kern w:val="0"/>
          <w:szCs w:val="22"/>
        </w:rPr>
      </w:pPr>
      <w:r w:rsidRPr="00E54C85">
        <w:rPr>
          <w:rFonts w:hint="eastAsia"/>
          <w:kern w:val="0"/>
          <w:szCs w:val="22"/>
        </w:rPr>
        <w:t xml:space="preserve">　私は、西予市サテライトオフィス整備事業補助金の交付申請にあたり、下記の事項について、誓約します。</w:t>
      </w:r>
    </w:p>
    <w:p w14:paraId="46C108FA" w14:textId="77777777" w:rsidR="00D320D5" w:rsidRPr="00E54C85" w:rsidRDefault="00D320D5" w:rsidP="00D320D5">
      <w:pPr>
        <w:wordWrap w:val="0"/>
        <w:autoSpaceDE w:val="0"/>
        <w:autoSpaceDN w:val="0"/>
        <w:adjustRightInd w:val="0"/>
        <w:jc w:val="left"/>
        <w:rPr>
          <w:kern w:val="0"/>
          <w:szCs w:val="22"/>
        </w:rPr>
      </w:pPr>
    </w:p>
    <w:p w14:paraId="768229AC" w14:textId="77777777" w:rsidR="00D320D5" w:rsidRPr="00E54C85" w:rsidRDefault="00D320D5" w:rsidP="00D320D5">
      <w:pPr>
        <w:pStyle w:val="a7"/>
        <w:rPr>
          <w:szCs w:val="22"/>
        </w:rPr>
      </w:pPr>
      <w:r w:rsidRPr="00E54C85">
        <w:rPr>
          <w:rFonts w:hint="eastAsia"/>
          <w:szCs w:val="22"/>
        </w:rPr>
        <w:t>記</w:t>
      </w:r>
    </w:p>
    <w:p w14:paraId="7A8596EE" w14:textId="77777777" w:rsidR="00D320D5" w:rsidRPr="00E54C85" w:rsidRDefault="00D320D5" w:rsidP="00D320D5">
      <w:pPr>
        <w:rPr>
          <w:szCs w:val="22"/>
        </w:rPr>
      </w:pPr>
      <w:r w:rsidRPr="00E54C85">
        <w:rPr>
          <w:rFonts w:hint="eastAsia"/>
          <w:szCs w:val="22"/>
        </w:rPr>
        <w:t>下記の事項を確認し、□に✔を入れてください。</w:t>
      </w:r>
    </w:p>
    <w:p w14:paraId="71FC1494" w14:textId="77777777" w:rsidR="00D320D5" w:rsidRPr="00E54C85" w:rsidRDefault="00D320D5" w:rsidP="00D320D5">
      <w:pPr>
        <w:rPr>
          <w:szCs w:val="22"/>
        </w:rPr>
      </w:pPr>
      <w:r w:rsidRPr="00E54C85">
        <w:rPr>
          <w:rFonts w:hint="eastAsia"/>
          <w:szCs w:val="22"/>
        </w:rPr>
        <w:t>□申請書その他の提出書類の内容は、</w:t>
      </w:r>
      <w:r>
        <w:rPr>
          <w:rFonts w:hint="eastAsia"/>
          <w:szCs w:val="22"/>
        </w:rPr>
        <w:t>全て</w:t>
      </w:r>
      <w:r w:rsidRPr="00E54C85">
        <w:rPr>
          <w:rFonts w:hint="eastAsia"/>
          <w:szCs w:val="22"/>
        </w:rPr>
        <w:t>事実と相違ありません。</w:t>
      </w:r>
    </w:p>
    <w:p w14:paraId="6EAE7629" w14:textId="77777777" w:rsidR="00D320D5" w:rsidRPr="00E54C85" w:rsidRDefault="00D320D5" w:rsidP="00D320D5">
      <w:pPr>
        <w:rPr>
          <w:rStyle w:val="cm"/>
          <w:szCs w:val="22"/>
        </w:rPr>
      </w:pPr>
      <w:r w:rsidRPr="00E54C85">
        <w:rPr>
          <w:rFonts w:hint="eastAsia"/>
          <w:szCs w:val="22"/>
        </w:rPr>
        <w:t>□</w:t>
      </w:r>
      <w:r w:rsidRPr="00E54C85">
        <w:rPr>
          <w:rStyle w:val="cm"/>
          <w:rFonts w:hint="eastAsia"/>
          <w:szCs w:val="22"/>
        </w:rPr>
        <w:t>サテライトオフィスを操業開始してから３年以内に市内に住所を有する新規雇用従業員を２人以上雇用いたします。</w:t>
      </w:r>
    </w:p>
    <w:p w14:paraId="35F80199" w14:textId="77777777" w:rsidR="00D320D5" w:rsidRPr="00E54C85" w:rsidRDefault="00D320D5" w:rsidP="00D320D5">
      <w:pPr>
        <w:rPr>
          <w:rStyle w:val="cm"/>
          <w:szCs w:val="22"/>
        </w:rPr>
      </w:pPr>
      <w:r w:rsidRPr="00E54C85">
        <w:rPr>
          <w:rStyle w:val="cm"/>
          <w:rFonts w:hint="eastAsia"/>
          <w:szCs w:val="22"/>
        </w:rPr>
        <w:t>□サテライトオフィスを操業開始してから３年以上継続して維持・運営いたします。</w:t>
      </w:r>
    </w:p>
    <w:p w14:paraId="06622A6B" w14:textId="77777777" w:rsidR="00D320D5" w:rsidRPr="00E54C85" w:rsidRDefault="00D320D5" w:rsidP="00D320D5">
      <w:pPr>
        <w:rPr>
          <w:rStyle w:val="cm"/>
          <w:szCs w:val="22"/>
        </w:rPr>
      </w:pPr>
      <w:r w:rsidRPr="00E54C85">
        <w:rPr>
          <w:rStyle w:val="cm"/>
          <w:rFonts w:hint="eastAsia"/>
          <w:szCs w:val="22"/>
        </w:rPr>
        <w:t>□暴力団等の反社会的勢力</w:t>
      </w:r>
      <w:r>
        <w:rPr>
          <w:rStyle w:val="cm"/>
          <w:rFonts w:hint="eastAsia"/>
          <w:szCs w:val="22"/>
        </w:rPr>
        <w:t>又は</w:t>
      </w:r>
      <w:r w:rsidRPr="00E54C85">
        <w:rPr>
          <w:rStyle w:val="cm"/>
          <w:rFonts w:hint="eastAsia"/>
          <w:szCs w:val="22"/>
        </w:rPr>
        <w:t>反社会的勢力と関係を有する法人ではありません。</w:t>
      </w:r>
    </w:p>
    <w:p w14:paraId="7F020A8E" w14:textId="77777777" w:rsidR="00D320D5" w:rsidRPr="00E54C85" w:rsidRDefault="00D320D5" w:rsidP="00D320D5">
      <w:pPr>
        <w:rPr>
          <w:rStyle w:val="cm"/>
          <w:szCs w:val="22"/>
        </w:rPr>
      </w:pPr>
      <w:r w:rsidRPr="00E54C85">
        <w:rPr>
          <w:rStyle w:val="cm"/>
          <w:rFonts w:hint="eastAsia"/>
          <w:szCs w:val="22"/>
        </w:rPr>
        <w:t>□政治活動又は宗教活動を目的とする事業者ではありません。</w:t>
      </w:r>
    </w:p>
    <w:p w14:paraId="0C5BF8ED" w14:textId="77777777" w:rsidR="00D320D5" w:rsidRPr="00E54C85" w:rsidRDefault="00D320D5" w:rsidP="00D320D5">
      <w:pPr>
        <w:rPr>
          <w:szCs w:val="22"/>
        </w:rPr>
      </w:pPr>
      <w:r w:rsidRPr="00E54C85">
        <w:rPr>
          <w:rStyle w:val="cm"/>
          <w:rFonts w:hint="eastAsia"/>
          <w:szCs w:val="22"/>
        </w:rPr>
        <w:t>□風俗営業等の規制及び業務の適正化等に関する法律(昭和23年法律第122号)に定める風俗営業者ではありません。</w:t>
      </w:r>
    </w:p>
    <w:p w14:paraId="3F696202" w14:textId="77777777" w:rsidR="00D320D5" w:rsidRPr="00E54C85" w:rsidRDefault="00D320D5" w:rsidP="00D320D5">
      <w:pPr>
        <w:autoSpaceDE w:val="0"/>
        <w:autoSpaceDN w:val="0"/>
        <w:rPr>
          <w:rStyle w:val="cm"/>
          <w:szCs w:val="22"/>
        </w:rPr>
      </w:pPr>
      <w:r w:rsidRPr="00E54C85">
        <w:rPr>
          <w:rStyle w:val="cm"/>
          <w:rFonts w:hint="eastAsia"/>
          <w:szCs w:val="22"/>
        </w:rPr>
        <w:t>□官公庁等(第三セクターのうち、出資金が10億円未満の法人又は地方公共団体から補助を受けている法人を除く。)ではありません。</w:t>
      </w:r>
    </w:p>
    <w:p w14:paraId="48E1AC43" w14:textId="77777777" w:rsidR="00D320D5" w:rsidRPr="00E54C85" w:rsidRDefault="00D320D5" w:rsidP="00D320D5">
      <w:pPr>
        <w:autoSpaceDE w:val="0"/>
        <w:autoSpaceDN w:val="0"/>
        <w:rPr>
          <w:rStyle w:val="cm"/>
          <w:szCs w:val="22"/>
        </w:rPr>
      </w:pPr>
    </w:p>
    <w:p w14:paraId="149A4F66" w14:textId="77777777" w:rsidR="00D320D5" w:rsidRPr="00E54C85" w:rsidRDefault="00D320D5" w:rsidP="00D320D5">
      <w:pPr>
        <w:rPr>
          <w:szCs w:val="22"/>
        </w:rPr>
      </w:pPr>
    </w:p>
    <w:p w14:paraId="7EE4B359" w14:textId="77777777" w:rsidR="00D320D5" w:rsidRPr="00E54C85" w:rsidRDefault="00D320D5" w:rsidP="00D320D5">
      <w:pPr>
        <w:rPr>
          <w:szCs w:val="22"/>
        </w:rPr>
      </w:pPr>
      <w:r w:rsidRPr="00E54C85">
        <w:rPr>
          <w:rFonts w:hint="eastAsia"/>
          <w:szCs w:val="22"/>
        </w:rPr>
        <w:t xml:space="preserve">　　年　　月　　日</w:t>
      </w:r>
    </w:p>
    <w:p w14:paraId="26C15F7C" w14:textId="77777777" w:rsidR="00D320D5" w:rsidRPr="00E54C85" w:rsidRDefault="00D320D5" w:rsidP="00D320D5">
      <w:pPr>
        <w:rPr>
          <w:szCs w:val="22"/>
        </w:rPr>
      </w:pPr>
    </w:p>
    <w:p w14:paraId="6378DF27" w14:textId="77777777" w:rsidR="00D320D5" w:rsidRPr="00E54C85" w:rsidRDefault="00D320D5" w:rsidP="00D320D5">
      <w:pPr>
        <w:rPr>
          <w:szCs w:val="22"/>
        </w:rPr>
      </w:pPr>
      <w:r w:rsidRPr="00E54C85">
        <w:rPr>
          <w:rFonts w:hint="eastAsia"/>
          <w:szCs w:val="22"/>
        </w:rPr>
        <w:t>西予市長　　様</w:t>
      </w:r>
    </w:p>
    <w:p w14:paraId="2F15C378" w14:textId="77777777" w:rsidR="00D320D5" w:rsidRPr="00E54C85" w:rsidRDefault="00D320D5" w:rsidP="00D320D5">
      <w:pPr>
        <w:rPr>
          <w:szCs w:val="22"/>
        </w:rPr>
      </w:pPr>
    </w:p>
    <w:p w14:paraId="70F8A670" w14:textId="77777777" w:rsidR="00D320D5" w:rsidRPr="00E54C85" w:rsidRDefault="00D320D5" w:rsidP="00D320D5">
      <w:pPr>
        <w:rPr>
          <w:szCs w:val="22"/>
        </w:rPr>
      </w:pPr>
      <w:r w:rsidRPr="00E54C85">
        <w:rPr>
          <w:rFonts w:hint="eastAsia"/>
          <w:szCs w:val="22"/>
        </w:rPr>
        <w:t xml:space="preserve">　　　　　　　　　　　　　　　　　　　　　申請者　　住所</w:t>
      </w:r>
    </w:p>
    <w:p w14:paraId="0E15FA58" w14:textId="77777777" w:rsidR="00D320D5" w:rsidRPr="00E54C85" w:rsidRDefault="00D320D5" w:rsidP="00D320D5">
      <w:pPr>
        <w:rPr>
          <w:szCs w:val="22"/>
        </w:rPr>
      </w:pPr>
      <w:r w:rsidRPr="00E54C85">
        <w:rPr>
          <w:rFonts w:hint="eastAsia"/>
          <w:szCs w:val="22"/>
        </w:rPr>
        <w:t xml:space="preserve">　　　　　　　　　　　　　　　　　　　　　　　　　　名称</w:t>
      </w:r>
    </w:p>
    <w:p w14:paraId="7C31CBEB" w14:textId="77777777" w:rsidR="00D320D5" w:rsidRPr="00E54C85" w:rsidRDefault="00D320D5" w:rsidP="00D320D5">
      <w:pPr>
        <w:rPr>
          <w:szCs w:val="22"/>
        </w:rPr>
      </w:pPr>
      <w:r w:rsidRPr="00E54C85">
        <w:rPr>
          <w:rFonts w:hint="eastAsia"/>
          <w:szCs w:val="22"/>
        </w:rPr>
        <w:t xml:space="preserve">　　　　　　　　　　　　　　　　　　　　　　　　　　代表者名　　</w:t>
      </w:r>
    </w:p>
    <w:p w14:paraId="1D69014A" w14:textId="77777777" w:rsidR="00D320D5" w:rsidRPr="00AC6B0E" w:rsidRDefault="00D320D5" w:rsidP="00D320D5">
      <w:pPr>
        <w:wordWrap w:val="0"/>
        <w:rPr>
          <w:rFonts w:hAnsi="ＭＳ 明朝"/>
        </w:rPr>
      </w:pPr>
    </w:p>
    <w:p w14:paraId="606344BB" w14:textId="77777777" w:rsidR="00D320D5" w:rsidRDefault="00D320D5" w:rsidP="00D320D5">
      <w:pPr>
        <w:wordWrap w:val="0"/>
        <w:rPr>
          <w:rFonts w:hAnsi="ＭＳ 明朝"/>
        </w:rPr>
      </w:pPr>
    </w:p>
    <w:p w14:paraId="5B509366" w14:textId="77777777" w:rsidR="00D320D5" w:rsidRDefault="00D320D5" w:rsidP="00D320D5">
      <w:pPr>
        <w:wordWrap w:val="0"/>
        <w:rPr>
          <w:rFonts w:hAnsi="ＭＳ 明朝"/>
        </w:rPr>
      </w:pPr>
    </w:p>
    <w:p w14:paraId="3D338540" w14:textId="77777777" w:rsidR="00D320D5" w:rsidRPr="00E20D2E" w:rsidRDefault="00D320D5" w:rsidP="00D320D5">
      <w:pPr>
        <w:wordWrap w:val="0"/>
        <w:rPr>
          <w:rFonts w:hAnsi="ＭＳ 明朝"/>
        </w:rPr>
      </w:pPr>
      <w:r>
        <w:rPr>
          <w:rFonts w:hAnsi="ＭＳ 明朝"/>
        </w:rPr>
        <w:br w:type="page"/>
      </w:r>
      <w:r w:rsidRPr="00E20D2E">
        <w:rPr>
          <w:rFonts w:hAnsi="ＭＳ 明朝" w:hint="eastAsia"/>
        </w:rPr>
        <w:lastRenderedPageBreak/>
        <w:t>様式第</w:t>
      </w:r>
      <w:r>
        <w:rPr>
          <w:rFonts w:hAnsi="ＭＳ 明朝" w:hint="eastAsia"/>
        </w:rPr>
        <w:t>２号</w:t>
      </w:r>
      <w:r w:rsidRPr="00E20D2E">
        <w:rPr>
          <w:rFonts w:hAnsi="ＭＳ 明朝" w:hint="eastAsia"/>
        </w:rPr>
        <w:t>（第</w:t>
      </w:r>
      <w:r>
        <w:rPr>
          <w:rFonts w:hAnsi="ＭＳ 明朝" w:hint="eastAsia"/>
        </w:rPr>
        <w:t>７</w:t>
      </w:r>
      <w:r w:rsidRPr="00E20D2E">
        <w:rPr>
          <w:rFonts w:hAnsi="ＭＳ 明朝" w:hint="eastAsia"/>
        </w:rPr>
        <w:t>条関係）</w:t>
      </w:r>
    </w:p>
    <w:p w14:paraId="7C8BAFE1" w14:textId="77777777" w:rsidR="00D320D5" w:rsidRPr="00E20D2E" w:rsidRDefault="00D320D5" w:rsidP="00D320D5">
      <w:pPr>
        <w:wordWrap w:val="0"/>
        <w:autoSpaceDE w:val="0"/>
        <w:autoSpaceDN w:val="0"/>
        <w:adjustRightInd w:val="0"/>
        <w:jc w:val="left"/>
        <w:rPr>
          <w:kern w:val="0"/>
        </w:rPr>
      </w:pPr>
    </w:p>
    <w:p w14:paraId="15E73D75" w14:textId="77777777" w:rsidR="00D320D5" w:rsidRDefault="00D320D5" w:rsidP="00D320D5">
      <w:pPr>
        <w:wordWrap w:val="0"/>
        <w:autoSpaceDE w:val="0"/>
        <w:autoSpaceDN w:val="0"/>
        <w:adjustRightInd w:val="0"/>
        <w:jc w:val="center"/>
        <w:rPr>
          <w:kern w:val="0"/>
        </w:rPr>
      </w:pPr>
      <w:r>
        <w:rPr>
          <w:rFonts w:hint="eastAsia"/>
          <w:kern w:val="0"/>
        </w:rPr>
        <w:t xml:space="preserve">　　　　</w:t>
      </w:r>
    </w:p>
    <w:p w14:paraId="632D6893" w14:textId="77777777" w:rsidR="00D320D5" w:rsidRPr="00E20D2E" w:rsidRDefault="00D320D5" w:rsidP="00D320D5">
      <w:pPr>
        <w:wordWrap w:val="0"/>
        <w:autoSpaceDE w:val="0"/>
        <w:autoSpaceDN w:val="0"/>
        <w:adjustRightInd w:val="0"/>
        <w:jc w:val="center"/>
        <w:rPr>
          <w:kern w:val="0"/>
        </w:rPr>
      </w:pPr>
      <w:r>
        <w:rPr>
          <w:rFonts w:hint="eastAsia"/>
          <w:kern w:val="0"/>
        </w:rPr>
        <w:t xml:space="preserve">　　　　　　　　　　　　　　　　　　　　　　　　　　　　　　　　　指令番号</w:t>
      </w:r>
    </w:p>
    <w:p w14:paraId="6011BCA5" w14:textId="77777777" w:rsidR="00D320D5" w:rsidRPr="00E20D2E" w:rsidRDefault="00D320D5" w:rsidP="00D320D5">
      <w:pPr>
        <w:wordWrap w:val="0"/>
        <w:autoSpaceDE w:val="0"/>
        <w:autoSpaceDN w:val="0"/>
        <w:adjustRightInd w:val="0"/>
        <w:jc w:val="righ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w:t>
      </w:r>
    </w:p>
    <w:p w14:paraId="237EFFB4" w14:textId="77777777" w:rsidR="00D320D5" w:rsidRPr="00E20D2E" w:rsidRDefault="00D320D5" w:rsidP="00D320D5">
      <w:pPr>
        <w:wordWrap w:val="0"/>
        <w:autoSpaceDE w:val="0"/>
        <w:autoSpaceDN w:val="0"/>
        <w:adjustRightInd w:val="0"/>
        <w:jc w:val="left"/>
        <w:rPr>
          <w:kern w:val="0"/>
        </w:rPr>
      </w:pPr>
    </w:p>
    <w:p w14:paraId="5A24563C" w14:textId="77777777" w:rsidR="00D320D5" w:rsidRPr="00E20D2E" w:rsidRDefault="00D320D5" w:rsidP="00D320D5">
      <w:pPr>
        <w:wordWrap w:val="0"/>
        <w:autoSpaceDE w:val="0"/>
        <w:autoSpaceDN w:val="0"/>
        <w:adjustRightInd w:val="0"/>
        <w:jc w:val="left"/>
        <w:rPr>
          <w:kern w:val="0"/>
        </w:rPr>
      </w:pPr>
      <w:r>
        <w:rPr>
          <w:rFonts w:hint="eastAsia"/>
          <w:kern w:val="0"/>
        </w:rPr>
        <w:t xml:space="preserve">　　　　　　　　　　　　　　　</w:t>
      </w:r>
      <w:r w:rsidRPr="00E20D2E">
        <w:rPr>
          <w:rFonts w:hint="eastAsia"/>
          <w:kern w:val="0"/>
        </w:rPr>
        <w:t>様</w:t>
      </w:r>
    </w:p>
    <w:p w14:paraId="3F0D1E54" w14:textId="77777777" w:rsidR="00D320D5" w:rsidRPr="00E20D2E" w:rsidRDefault="00D320D5" w:rsidP="00D320D5">
      <w:pPr>
        <w:wordWrap w:val="0"/>
        <w:autoSpaceDE w:val="0"/>
        <w:autoSpaceDN w:val="0"/>
        <w:adjustRightInd w:val="0"/>
        <w:jc w:val="left"/>
        <w:rPr>
          <w:kern w:val="0"/>
        </w:rPr>
      </w:pPr>
      <w:r>
        <w:rPr>
          <w:rFonts w:hint="eastAsia"/>
          <w:kern w:val="0"/>
        </w:rPr>
        <w:t xml:space="preserve">　</w:t>
      </w:r>
    </w:p>
    <w:p w14:paraId="755150E2" w14:textId="77777777" w:rsidR="00D320D5" w:rsidRPr="00E20D2E" w:rsidRDefault="00D320D5" w:rsidP="00D320D5">
      <w:pPr>
        <w:wordWrap w:val="0"/>
        <w:autoSpaceDE w:val="0"/>
        <w:autoSpaceDN w:val="0"/>
        <w:adjustRightInd w:val="0"/>
        <w:jc w:val="right"/>
        <w:rPr>
          <w:kern w:val="0"/>
        </w:rPr>
      </w:pPr>
      <w:r>
        <w:rPr>
          <w:rFonts w:hint="eastAsia"/>
          <w:kern w:val="0"/>
        </w:rPr>
        <w:t xml:space="preserve">　　　</w:t>
      </w:r>
      <w:r w:rsidRPr="00E20D2E">
        <w:rPr>
          <w:rFonts w:hint="eastAsia"/>
          <w:kern w:val="0"/>
        </w:rPr>
        <w:t xml:space="preserve">西予市長　　　　　　</w:t>
      </w:r>
    </w:p>
    <w:p w14:paraId="4B98DC2C" w14:textId="77777777" w:rsidR="00D320D5" w:rsidRDefault="00D320D5" w:rsidP="00D320D5">
      <w:pPr>
        <w:wordWrap w:val="0"/>
        <w:autoSpaceDE w:val="0"/>
        <w:autoSpaceDN w:val="0"/>
        <w:adjustRightInd w:val="0"/>
        <w:jc w:val="left"/>
        <w:rPr>
          <w:kern w:val="0"/>
        </w:rPr>
      </w:pPr>
    </w:p>
    <w:p w14:paraId="42435761" w14:textId="77777777" w:rsidR="00D320D5" w:rsidRDefault="00D320D5" w:rsidP="00D320D5">
      <w:pPr>
        <w:autoSpaceDE w:val="0"/>
        <w:autoSpaceDN w:val="0"/>
        <w:adjustRightInd w:val="0"/>
        <w:jc w:val="center"/>
        <w:rPr>
          <w:kern w:val="0"/>
        </w:rPr>
      </w:pPr>
      <w:r>
        <w:rPr>
          <w:rFonts w:hint="eastAsia"/>
          <w:kern w:val="0"/>
        </w:rPr>
        <w:t>西予市サテライトオフィス整備事業補助金交付（不交付）決定通知書</w:t>
      </w:r>
    </w:p>
    <w:p w14:paraId="2C7C0473" w14:textId="77777777" w:rsidR="00D320D5" w:rsidRDefault="00D320D5" w:rsidP="00D320D5">
      <w:pPr>
        <w:wordWrap w:val="0"/>
        <w:autoSpaceDE w:val="0"/>
        <w:autoSpaceDN w:val="0"/>
        <w:adjustRightInd w:val="0"/>
        <w:jc w:val="left"/>
        <w:rPr>
          <w:kern w:val="0"/>
        </w:rPr>
      </w:pPr>
    </w:p>
    <w:p w14:paraId="2CC36BF2" w14:textId="77777777" w:rsidR="00D320D5" w:rsidRDefault="00D320D5" w:rsidP="00D320D5">
      <w:pPr>
        <w:wordWrap w:val="0"/>
        <w:autoSpaceDE w:val="0"/>
        <w:autoSpaceDN w:val="0"/>
        <w:adjustRightInd w:val="0"/>
        <w:ind w:firstLineChars="200" w:firstLine="455"/>
        <w:jc w:val="lef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日付けで</w:t>
      </w:r>
      <w:r>
        <w:rPr>
          <w:rFonts w:hint="eastAsia"/>
          <w:kern w:val="0"/>
        </w:rPr>
        <w:t>申請のあった</w:t>
      </w:r>
      <w:bookmarkStart w:id="219" w:name="_Hlk168487175"/>
      <w:r>
        <w:rPr>
          <w:rFonts w:hint="eastAsia"/>
          <w:kern w:val="0"/>
        </w:rPr>
        <w:t>西予市サテライトオフィス整備事業補助金</w:t>
      </w:r>
      <w:bookmarkEnd w:id="219"/>
      <w:r>
        <w:rPr>
          <w:rFonts w:hint="eastAsia"/>
          <w:kern w:val="0"/>
        </w:rPr>
        <w:t>の交付について、西予市サテライトオフィス整備事業補助金交付要綱第７条第２項の規定により、下記のとおり交付（不交付）を決定したので、通知します。</w:t>
      </w:r>
    </w:p>
    <w:p w14:paraId="6010F748" w14:textId="77777777" w:rsidR="00D320D5" w:rsidRPr="0068230D" w:rsidRDefault="00D320D5" w:rsidP="00D320D5">
      <w:pPr>
        <w:wordWrap w:val="0"/>
        <w:autoSpaceDE w:val="0"/>
        <w:autoSpaceDN w:val="0"/>
        <w:adjustRightInd w:val="0"/>
        <w:jc w:val="left"/>
        <w:rPr>
          <w:kern w:val="0"/>
        </w:rPr>
      </w:pPr>
    </w:p>
    <w:p w14:paraId="05EB733B" w14:textId="77777777" w:rsidR="00D320D5" w:rsidRPr="00E20D2E" w:rsidRDefault="00D320D5" w:rsidP="00D320D5">
      <w:pPr>
        <w:pStyle w:val="a7"/>
        <w:wordWrap w:val="0"/>
        <w:autoSpaceDE w:val="0"/>
        <w:autoSpaceDN w:val="0"/>
        <w:rPr>
          <w:sz w:val="24"/>
        </w:rPr>
      </w:pPr>
      <w:r w:rsidRPr="00E20D2E">
        <w:rPr>
          <w:rFonts w:hint="eastAsia"/>
          <w:sz w:val="24"/>
        </w:rPr>
        <w:t>記</w:t>
      </w:r>
    </w:p>
    <w:p w14:paraId="34B04B64" w14:textId="77777777" w:rsidR="00D320D5" w:rsidRPr="00E20D2E" w:rsidRDefault="00D320D5" w:rsidP="00D320D5">
      <w:pPr>
        <w:wordWrap w:val="0"/>
        <w:autoSpaceDE w:val="0"/>
        <w:autoSpaceDN w:val="0"/>
      </w:pPr>
    </w:p>
    <w:p w14:paraId="6A491491" w14:textId="77777777" w:rsidR="00D320D5" w:rsidRDefault="00D320D5" w:rsidP="00D320D5">
      <w:pPr>
        <w:wordWrap w:val="0"/>
        <w:autoSpaceDE w:val="0"/>
        <w:autoSpaceDN w:val="0"/>
        <w:ind w:firstLineChars="100" w:firstLine="227"/>
      </w:pPr>
      <w:r w:rsidRPr="00E20D2E">
        <w:rPr>
          <w:rFonts w:hint="eastAsia"/>
        </w:rPr>
        <w:t xml:space="preserve">１　</w:t>
      </w:r>
      <w:r>
        <w:rPr>
          <w:rFonts w:hint="eastAsia"/>
        </w:rPr>
        <w:t>交付</w:t>
      </w:r>
      <w:r w:rsidRPr="00E20D2E">
        <w:rPr>
          <w:rFonts w:hint="eastAsia"/>
        </w:rPr>
        <w:t>決定額</w:t>
      </w:r>
      <w:r>
        <w:rPr>
          <w:rFonts w:hint="eastAsia"/>
        </w:rPr>
        <w:t>（不交付の理由）</w:t>
      </w:r>
      <w:r w:rsidRPr="00E20D2E">
        <w:rPr>
          <w:rFonts w:hint="eastAsia"/>
        </w:rPr>
        <w:t xml:space="preserve">　　　</w:t>
      </w:r>
    </w:p>
    <w:p w14:paraId="10A6E555" w14:textId="77777777" w:rsidR="00D320D5" w:rsidRPr="0068230D" w:rsidRDefault="00D320D5" w:rsidP="00D320D5">
      <w:pPr>
        <w:wordWrap w:val="0"/>
        <w:autoSpaceDE w:val="0"/>
        <w:autoSpaceDN w:val="0"/>
        <w:ind w:firstLineChars="100" w:firstLine="227"/>
      </w:pPr>
    </w:p>
    <w:p w14:paraId="6DB89B82" w14:textId="77777777" w:rsidR="00D320D5" w:rsidRDefault="00D320D5" w:rsidP="00D320D5">
      <w:pPr>
        <w:wordWrap w:val="0"/>
        <w:autoSpaceDE w:val="0"/>
        <w:autoSpaceDN w:val="0"/>
        <w:ind w:firstLineChars="100" w:firstLine="227"/>
      </w:pPr>
      <w:r w:rsidRPr="00E20D2E">
        <w:rPr>
          <w:rFonts w:hint="eastAsia"/>
        </w:rPr>
        <w:t xml:space="preserve">２　</w:t>
      </w:r>
      <w:r>
        <w:rPr>
          <w:rFonts w:hint="eastAsia"/>
        </w:rPr>
        <w:t>補助金交付の条件</w:t>
      </w:r>
      <w:r w:rsidRPr="00E20D2E">
        <w:rPr>
          <w:rFonts w:hint="eastAsia"/>
        </w:rPr>
        <w:t xml:space="preserve">　　　　　</w:t>
      </w:r>
    </w:p>
    <w:p w14:paraId="5E32BBD1" w14:textId="77777777" w:rsidR="00D320D5" w:rsidRDefault="00D320D5" w:rsidP="00D320D5">
      <w:pPr>
        <w:wordWrap w:val="0"/>
        <w:autoSpaceDE w:val="0"/>
        <w:autoSpaceDN w:val="0"/>
        <w:ind w:leftChars="100" w:left="454" w:hangingChars="100" w:hanging="227"/>
      </w:pPr>
      <w:r>
        <w:rPr>
          <w:rFonts w:hint="eastAsia"/>
        </w:rPr>
        <w:t xml:space="preserve">　　補助対象経費の収支を明らかにした書類、帳簿等を整理し、補助対象事業が完了した年度の翌年度から起算して５年間保管し、市長から請求があったときは、速やかに提出すること。</w:t>
      </w:r>
    </w:p>
    <w:p w14:paraId="5B5C28DA" w14:textId="77777777" w:rsidR="00D320D5" w:rsidRDefault="00D320D5" w:rsidP="00D320D5">
      <w:pPr>
        <w:wordWrap w:val="0"/>
        <w:autoSpaceDE w:val="0"/>
        <w:autoSpaceDN w:val="0"/>
        <w:ind w:firstLineChars="100" w:firstLine="227"/>
      </w:pPr>
    </w:p>
    <w:p w14:paraId="79980A8F" w14:textId="77777777" w:rsidR="00D320D5" w:rsidRPr="00E20D2E" w:rsidRDefault="00D320D5" w:rsidP="00D320D5">
      <w:pPr>
        <w:wordWrap w:val="0"/>
        <w:autoSpaceDE w:val="0"/>
        <w:autoSpaceDN w:val="0"/>
        <w:adjustRightInd w:val="0"/>
        <w:jc w:val="left"/>
        <w:rPr>
          <w:kern w:val="0"/>
        </w:rPr>
      </w:pPr>
    </w:p>
    <w:p w14:paraId="58DA0835" w14:textId="77777777" w:rsidR="00D320D5" w:rsidRDefault="00D320D5" w:rsidP="00D320D5"/>
    <w:p w14:paraId="3F79C7A0" w14:textId="77777777" w:rsidR="00D320D5" w:rsidRDefault="00D320D5" w:rsidP="00D320D5"/>
    <w:p w14:paraId="3DEC0DF5" w14:textId="77777777" w:rsidR="00D320D5" w:rsidRDefault="00D320D5" w:rsidP="00D320D5"/>
    <w:p w14:paraId="23E038C3" w14:textId="77777777" w:rsidR="00D320D5" w:rsidRDefault="00D320D5" w:rsidP="00D320D5"/>
    <w:p w14:paraId="6BEE52A0" w14:textId="77777777" w:rsidR="00D320D5" w:rsidRDefault="00D320D5" w:rsidP="00D320D5"/>
    <w:p w14:paraId="30E4B066" w14:textId="77777777" w:rsidR="00D320D5" w:rsidRDefault="00D320D5" w:rsidP="00D320D5"/>
    <w:p w14:paraId="504FFEAA" w14:textId="77777777" w:rsidR="00D320D5" w:rsidRDefault="00D320D5" w:rsidP="00D320D5"/>
    <w:p w14:paraId="27E98FC8" w14:textId="77777777" w:rsidR="00D320D5" w:rsidRPr="00C0121A" w:rsidRDefault="00D320D5" w:rsidP="00D320D5">
      <w:r>
        <w:br w:type="page"/>
      </w:r>
      <w:r w:rsidRPr="00C0121A">
        <w:rPr>
          <w:rFonts w:hint="eastAsia"/>
        </w:rPr>
        <w:lastRenderedPageBreak/>
        <w:t>様式第</w:t>
      </w:r>
      <w:r>
        <w:rPr>
          <w:rFonts w:hint="eastAsia"/>
        </w:rPr>
        <w:t>３</w:t>
      </w:r>
      <w:r w:rsidRPr="00C0121A">
        <w:rPr>
          <w:rFonts w:hint="eastAsia"/>
        </w:rPr>
        <w:t>号（第</w:t>
      </w:r>
      <w:r>
        <w:rPr>
          <w:rFonts w:hint="eastAsia"/>
        </w:rPr>
        <w:t>８</w:t>
      </w:r>
      <w:r w:rsidRPr="00C0121A">
        <w:rPr>
          <w:rFonts w:hint="eastAsia"/>
        </w:rPr>
        <w:t>条関係）</w:t>
      </w:r>
    </w:p>
    <w:p w14:paraId="463DC532" w14:textId="77777777" w:rsidR="00D320D5" w:rsidRPr="00E20D2E" w:rsidRDefault="00D320D5" w:rsidP="00D320D5">
      <w:pPr>
        <w:wordWrap w:val="0"/>
        <w:autoSpaceDE w:val="0"/>
        <w:autoSpaceDN w:val="0"/>
        <w:adjustRightInd w:val="0"/>
        <w:jc w:val="center"/>
        <w:rPr>
          <w:kern w:val="0"/>
        </w:rPr>
      </w:pPr>
      <w:r>
        <w:rPr>
          <w:rFonts w:hint="eastAsia"/>
          <w:kern w:val="0"/>
        </w:rPr>
        <w:t xml:space="preserve">　　　　　　　　　　　　　　　　　　　　　　　　　　　　　</w:t>
      </w:r>
    </w:p>
    <w:p w14:paraId="4AC2EB53" w14:textId="77777777" w:rsidR="00D320D5" w:rsidRPr="00E20D2E" w:rsidRDefault="00D320D5" w:rsidP="00D320D5">
      <w:pPr>
        <w:wordWrap w:val="0"/>
        <w:autoSpaceDE w:val="0"/>
        <w:autoSpaceDN w:val="0"/>
        <w:adjustRightInd w:val="0"/>
        <w:jc w:val="righ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w:t>
      </w:r>
    </w:p>
    <w:p w14:paraId="32CAB907" w14:textId="77777777" w:rsidR="00D320D5" w:rsidRPr="00E20D2E" w:rsidRDefault="00D320D5" w:rsidP="00D320D5">
      <w:pPr>
        <w:wordWrap w:val="0"/>
        <w:autoSpaceDE w:val="0"/>
        <w:autoSpaceDN w:val="0"/>
        <w:adjustRightInd w:val="0"/>
        <w:jc w:val="left"/>
        <w:rPr>
          <w:kern w:val="0"/>
        </w:rPr>
      </w:pPr>
      <w:r>
        <w:rPr>
          <w:rFonts w:hint="eastAsia"/>
          <w:kern w:val="0"/>
        </w:rPr>
        <w:t xml:space="preserve">西予市長　</w:t>
      </w:r>
      <w:r w:rsidRPr="00E20D2E">
        <w:rPr>
          <w:rFonts w:hint="eastAsia"/>
          <w:kern w:val="0"/>
        </w:rPr>
        <w:t>様</w:t>
      </w:r>
    </w:p>
    <w:p w14:paraId="26290E45" w14:textId="77777777" w:rsidR="00D320D5" w:rsidRDefault="00D320D5" w:rsidP="00D320D5">
      <w:pPr>
        <w:wordWrap w:val="0"/>
        <w:autoSpaceDE w:val="0"/>
        <w:autoSpaceDN w:val="0"/>
        <w:adjustRightInd w:val="0"/>
        <w:jc w:val="left"/>
        <w:rPr>
          <w:kern w:val="0"/>
        </w:rPr>
      </w:pPr>
      <w:r>
        <w:rPr>
          <w:rFonts w:hint="eastAsia"/>
          <w:kern w:val="0"/>
        </w:rPr>
        <w:t xml:space="preserve">　　</w:t>
      </w:r>
    </w:p>
    <w:p w14:paraId="101546E9" w14:textId="77777777" w:rsidR="00D320D5" w:rsidRDefault="00D320D5" w:rsidP="00D320D5">
      <w:pPr>
        <w:wordWrap w:val="0"/>
        <w:autoSpaceDE w:val="0"/>
        <w:autoSpaceDN w:val="0"/>
        <w:adjustRightInd w:val="0"/>
        <w:ind w:firstLineChars="2200" w:firstLine="5003"/>
        <w:jc w:val="left"/>
        <w:rPr>
          <w:kern w:val="0"/>
        </w:rPr>
      </w:pPr>
      <w:r>
        <w:rPr>
          <w:rFonts w:hint="eastAsia"/>
          <w:kern w:val="0"/>
        </w:rPr>
        <w:t>申請者　住所</w:t>
      </w:r>
    </w:p>
    <w:p w14:paraId="1B4E03F5" w14:textId="77777777" w:rsidR="00D320D5" w:rsidRDefault="00D320D5" w:rsidP="00D320D5">
      <w:pPr>
        <w:autoSpaceDE w:val="0"/>
        <w:autoSpaceDN w:val="0"/>
        <w:adjustRightInd w:val="0"/>
        <w:ind w:right="1589"/>
        <w:rPr>
          <w:kern w:val="0"/>
        </w:rPr>
      </w:pPr>
      <w:r>
        <w:rPr>
          <w:rFonts w:hint="eastAsia"/>
          <w:kern w:val="0"/>
        </w:rPr>
        <w:t xml:space="preserve">　　　　　　　　　　　　　　　　　　　　　　　　　　名称</w:t>
      </w:r>
      <w:r w:rsidRPr="00E20D2E">
        <w:rPr>
          <w:rFonts w:hint="eastAsia"/>
          <w:kern w:val="0"/>
        </w:rPr>
        <w:t xml:space="preserve">　　　　　　</w:t>
      </w:r>
    </w:p>
    <w:p w14:paraId="1AFA8108" w14:textId="77777777" w:rsidR="00D320D5" w:rsidRPr="00E20D2E" w:rsidRDefault="00D320D5" w:rsidP="00D320D5">
      <w:pPr>
        <w:autoSpaceDE w:val="0"/>
        <w:autoSpaceDN w:val="0"/>
        <w:adjustRightInd w:val="0"/>
        <w:ind w:right="1589"/>
        <w:rPr>
          <w:kern w:val="0"/>
        </w:rPr>
      </w:pPr>
      <w:r>
        <w:rPr>
          <w:rFonts w:hint="eastAsia"/>
          <w:kern w:val="0"/>
        </w:rPr>
        <w:t xml:space="preserve">　　　　　　　　　　　　　　　　　　　　　　　　　　代表者名</w:t>
      </w:r>
    </w:p>
    <w:p w14:paraId="1734DE22" w14:textId="77777777" w:rsidR="00D320D5" w:rsidRDefault="00D320D5" w:rsidP="00D320D5">
      <w:pPr>
        <w:wordWrap w:val="0"/>
        <w:autoSpaceDE w:val="0"/>
        <w:autoSpaceDN w:val="0"/>
        <w:adjustRightInd w:val="0"/>
        <w:jc w:val="left"/>
        <w:rPr>
          <w:kern w:val="0"/>
        </w:rPr>
      </w:pPr>
    </w:p>
    <w:p w14:paraId="623A8A1A" w14:textId="77777777" w:rsidR="00D320D5" w:rsidRDefault="00D320D5" w:rsidP="00D320D5">
      <w:pPr>
        <w:autoSpaceDE w:val="0"/>
        <w:autoSpaceDN w:val="0"/>
        <w:adjustRightInd w:val="0"/>
        <w:jc w:val="center"/>
        <w:rPr>
          <w:kern w:val="0"/>
        </w:rPr>
      </w:pPr>
      <w:r>
        <w:rPr>
          <w:rFonts w:hint="eastAsia"/>
          <w:kern w:val="0"/>
        </w:rPr>
        <w:t>西予市サテライトオフィス整備事業補助金変更承認申請書</w:t>
      </w:r>
    </w:p>
    <w:p w14:paraId="7AD0F9C8" w14:textId="77777777" w:rsidR="00D320D5" w:rsidRDefault="00D320D5" w:rsidP="00D320D5">
      <w:pPr>
        <w:wordWrap w:val="0"/>
        <w:autoSpaceDE w:val="0"/>
        <w:autoSpaceDN w:val="0"/>
        <w:adjustRightInd w:val="0"/>
        <w:jc w:val="left"/>
        <w:rPr>
          <w:kern w:val="0"/>
        </w:rPr>
      </w:pPr>
    </w:p>
    <w:p w14:paraId="3E0B74E7" w14:textId="77777777" w:rsidR="00D320D5" w:rsidRPr="0068230D" w:rsidRDefault="00D320D5" w:rsidP="00D320D5">
      <w:pPr>
        <w:wordWrap w:val="0"/>
        <w:autoSpaceDE w:val="0"/>
        <w:autoSpaceDN w:val="0"/>
        <w:adjustRightInd w:val="0"/>
        <w:ind w:firstLineChars="200" w:firstLine="455"/>
        <w:jc w:val="lef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日付け</w:t>
      </w:r>
      <w:r>
        <w:rPr>
          <w:rFonts w:hint="eastAsia"/>
          <w:kern w:val="0"/>
        </w:rPr>
        <w:t>第　　号で交付決定のあった補助事業について、下記のとおり変更したいので、西予市サテライトオフィス整備事業補助金交付要綱第８条第１項の規定により申請します。</w:t>
      </w:r>
    </w:p>
    <w:p w14:paraId="58909683" w14:textId="77777777" w:rsidR="00D320D5" w:rsidRPr="00E20D2E" w:rsidRDefault="00D320D5" w:rsidP="00D320D5">
      <w:pPr>
        <w:pStyle w:val="a7"/>
        <w:wordWrap w:val="0"/>
        <w:autoSpaceDE w:val="0"/>
        <w:autoSpaceDN w:val="0"/>
        <w:rPr>
          <w:sz w:val="24"/>
        </w:rPr>
      </w:pPr>
      <w:r w:rsidRPr="00E20D2E">
        <w:rPr>
          <w:rFonts w:hint="eastAsia"/>
          <w:sz w:val="24"/>
        </w:rPr>
        <w:t>記</w:t>
      </w:r>
    </w:p>
    <w:p w14:paraId="3DEAFC34" w14:textId="77777777" w:rsidR="00D320D5" w:rsidRPr="00E20D2E" w:rsidRDefault="00D320D5" w:rsidP="00D320D5">
      <w:pPr>
        <w:wordWrap w:val="0"/>
        <w:autoSpaceDE w:val="0"/>
        <w:autoSpaceDN w:val="0"/>
      </w:pPr>
    </w:p>
    <w:p w14:paraId="7ADA1DD8" w14:textId="77777777" w:rsidR="00D320D5" w:rsidRDefault="00D320D5" w:rsidP="00D320D5">
      <w:pPr>
        <w:wordWrap w:val="0"/>
        <w:autoSpaceDE w:val="0"/>
        <w:autoSpaceDN w:val="0"/>
        <w:ind w:firstLineChars="100" w:firstLine="227"/>
      </w:pPr>
      <w:r w:rsidRPr="00E20D2E">
        <w:rPr>
          <w:rFonts w:hint="eastAsia"/>
        </w:rPr>
        <w:t xml:space="preserve">１　</w:t>
      </w:r>
      <w:r>
        <w:rPr>
          <w:rFonts w:hint="eastAsia"/>
        </w:rPr>
        <w:t>変更（中止・廃止）の理由</w:t>
      </w:r>
    </w:p>
    <w:p w14:paraId="1CB7E833" w14:textId="77777777" w:rsidR="00D320D5" w:rsidRPr="00A25894" w:rsidRDefault="00D320D5" w:rsidP="00D320D5">
      <w:pPr>
        <w:wordWrap w:val="0"/>
        <w:autoSpaceDE w:val="0"/>
        <w:autoSpaceDN w:val="0"/>
        <w:ind w:firstLineChars="100" w:firstLine="227"/>
      </w:pPr>
    </w:p>
    <w:p w14:paraId="5653A266" w14:textId="77777777" w:rsidR="00D320D5" w:rsidRDefault="00D320D5" w:rsidP="00D320D5">
      <w:pPr>
        <w:wordWrap w:val="0"/>
        <w:autoSpaceDE w:val="0"/>
        <w:autoSpaceDN w:val="0"/>
        <w:ind w:firstLineChars="100" w:firstLine="227"/>
      </w:pPr>
      <w:r w:rsidRPr="00E20D2E">
        <w:rPr>
          <w:rFonts w:hint="eastAsia"/>
        </w:rPr>
        <w:t xml:space="preserve">２　</w:t>
      </w:r>
      <w:r>
        <w:rPr>
          <w:rFonts w:hint="eastAsia"/>
        </w:rPr>
        <w:t>変更の内容</w:t>
      </w:r>
    </w:p>
    <w:p w14:paraId="618A13E5" w14:textId="77777777" w:rsidR="00D320D5" w:rsidRPr="000E5358" w:rsidRDefault="00D320D5" w:rsidP="00D320D5">
      <w:pPr>
        <w:wordWrap w:val="0"/>
        <w:autoSpaceDE w:val="0"/>
        <w:autoSpaceDN w:val="0"/>
        <w:ind w:firstLineChars="200" w:firstLine="455"/>
        <w:rPr>
          <w:rFonts w:hAnsi="ＭＳ 明朝" w:cs="Times New Roman"/>
        </w:rPr>
      </w:pPr>
      <w:r>
        <w:rPr>
          <w:rFonts w:hAnsi="ＭＳ 明朝" w:hint="eastAsia"/>
        </w:rPr>
        <w:t xml:space="preserve">(１)　</w:t>
      </w:r>
      <w:r w:rsidRPr="000E5358">
        <w:rPr>
          <w:rFonts w:hAnsi="ＭＳ 明朝" w:cs="Times New Roman" w:hint="eastAsia"/>
        </w:rPr>
        <w:t>補助金額（円）</w:t>
      </w:r>
    </w:p>
    <w:p w14:paraId="092A272A" w14:textId="77777777" w:rsidR="00D320D5" w:rsidRDefault="00D320D5" w:rsidP="00D320D5">
      <w:pPr>
        <w:wordWrap w:val="0"/>
        <w:autoSpaceDE w:val="0"/>
        <w:autoSpaceDN w:val="0"/>
        <w:ind w:firstLineChars="500" w:firstLine="1137"/>
        <w:rPr>
          <w:rFonts w:hAnsi="ＭＳ 明朝"/>
        </w:rPr>
      </w:pPr>
      <w:r>
        <w:rPr>
          <w:rFonts w:hAnsi="ＭＳ 明朝" w:hint="eastAsia"/>
        </w:rPr>
        <w:t>変更前申請額　　　　　　　　円</w:t>
      </w:r>
    </w:p>
    <w:p w14:paraId="312D2A1C" w14:textId="77777777" w:rsidR="00D320D5" w:rsidRDefault="00D320D5" w:rsidP="00D320D5">
      <w:pPr>
        <w:wordWrap w:val="0"/>
        <w:autoSpaceDE w:val="0"/>
        <w:autoSpaceDN w:val="0"/>
        <w:ind w:firstLineChars="500" w:firstLine="1137"/>
        <w:rPr>
          <w:rFonts w:hAnsi="ＭＳ 明朝"/>
        </w:rPr>
      </w:pPr>
      <w:r>
        <w:rPr>
          <w:rFonts w:hAnsi="ＭＳ 明朝" w:hint="eastAsia"/>
        </w:rPr>
        <w:t>変更後申請額　　　　　　　　円</w:t>
      </w:r>
    </w:p>
    <w:p w14:paraId="2CB54253" w14:textId="77777777" w:rsidR="00D320D5" w:rsidRDefault="00D320D5" w:rsidP="00D320D5">
      <w:pPr>
        <w:wordWrap w:val="0"/>
        <w:autoSpaceDE w:val="0"/>
        <w:autoSpaceDN w:val="0"/>
        <w:ind w:firstLineChars="200" w:firstLine="455"/>
        <w:rPr>
          <w:rFonts w:hAnsi="ＭＳ 明朝"/>
        </w:rPr>
      </w:pPr>
      <w:r>
        <w:rPr>
          <w:rFonts w:hAnsi="ＭＳ 明朝" w:hint="eastAsia"/>
        </w:rPr>
        <w:t>(２)　補助事業の内容</w:t>
      </w:r>
    </w:p>
    <w:p w14:paraId="40BE2EF0" w14:textId="77777777" w:rsidR="00D320D5" w:rsidRDefault="00D320D5" w:rsidP="00D320D5">
      <w:pPr>
        <w:wordWrap w:val="0"/>
        <w:autoSpaceDE w:val="0"/>
        <w:autoSpaceDN w:val="0"/>
        <w:ind w:firstLineChars="500" w:firstLine="1137"/>
        <w:rPr>
          <w:rFonts w:hAnsi="ＭＳ 明朝"/>
        </w:rPr>
      </w:pPr>
      <w:r>
        <w:rPr>
          <w:rFonts w:hAnsi="ＭＳ 明朝" w:hint="eastAsia"/>
        </w:rPr>
        <w:t>変更前</w:t>
      </w:r>
    </w:p>
    <w:p w14:paraId="5B1B7D49" w14:textId="77777777" w:rsidR="00D320D5" w:rsidRDefault="00D320D5" w:rsidP="00D320D5">
      <w:pPr>
        <w:wordWrap w:val="0"/>
        <w:autoSpaceDE w:val="0"/>
        <w:autoSpaceDN w:val="0"/>
        <w:ind w:firstLineChars="500" w:firstLine="1137"/>
        <w:rPr>
          <w:rFonts w:hAnsi="ＭＳ 明朝"/>
        </w:rPr>
      </w:pPr>
      <w:r>
        <w:rPr>
          <w:rFonts w:hAnsi="ＭＳ 明朝" w:hint="eastAsia"/>
        </w:rPr>
        <w:t>変更後</w:t>
      </w:r>
    </w:p>
    <w:p w14:paraId="48A23A07" w14:textId="77777777" w:rsidR="00D320D5" w:rsidRPr="000E5358" w:rsidRDefault="00D320D5" w:rsidP="00D320D5">
      <w:pPr>
        <w:wordWrap w:val="0"/>
        <w:autoSpaceDE w:val="0"/>
        <w:autoSpaceDN w:val="0"/>
        <w:ind w:firstLineChars="200" w:firstLine="455"/>
        <w:rPr>
          <w:rFonts w:hAnsi="ＭＳ 明朝" w:cs="Times New Roman"/>
        </w:rPr>
      </w:pPr>
      <w:r>
        <w:rPr>
          <w:rFonts w:hAnsi="ＭＳ 明朝" w:hint="eastAsia"/>
        </w:rPr>
        <w:t xml:space="preserve">(３)　</w:t>
      </w:r>
      <w:r w:rsidRPr="000E5358">
        <w:rPr>
          <w:rFonts w:hAnsi="ＭＳ 明朝" w:hint="eastAsia"/>
        </w:rPr>
        <w:t>補助事業の完了予定年月日</w:t>
      </w:r>
    </w:p>
    <w:p w14:paraId="1298F696" w14:textId="77777777" w:rsidR="00D320D5" w:rsidRDefault="00D320D5" w:rsidP="00D320D5">
      <w:pPr>
        <w:wordWrap w:val="0"/>
        <w:autoSpaceDE w:val="0"/>
        <w:autoSpaceDN w:val="0"/>
        <w:ind w:firstLineChars="500" w:firstLine="1137"/>
      </w:pPr>
      <w:r>
        <w:rPr>
          <w:rFonts w:hint="eastAsia"/>
        </w:rPr>
        <w:t>変更前　　　年　　月　　日</w:t>
      </w:r>
    </w:p>
    <w:p w14:paraId="11389C61" w14:textId="77777777" w:rsidR="00D320D5" w:rsidRPr="00BC49B4" w:rsidRDefault="00D320D5" w:rsidP="00D320D5">
      <w:pPr>
        <w:wordWrap w:val="0"/>
        <w:autoSpaceDE w:val="0"/>
        <w:autoSpaceDN w:val="0"/>
        <w:ind w:firstLineChars="500" w:firstLine="1137"/>
      </w:pPr>
      <w:r>
        <w:rPr>
          <w:rFonts w:hint="eastAsia"/>
        </w:rPr>
        <w:t>変更後　　　年　　月　　日</w:t>
      </w:r>
    </w:p>
    <w:p w14:paraId="43D3FE71" w14:textId="77777777" w:rsidR="00D320D5" w:rsidRDefault="00D320D5" w:rsidP="00D320D5">
      <w:pPr>
        <w:wordWrap w:val="0"/>
        <w:autoSpaceDE w:val="0"/>
        <w:autoSpaceDN w:val="0"/>
        <w:ind w:left="170"/>
      </w:pPr>
    </w:p>
    <w:p w14:paraId="36D520A6" w14:textId="77777777" w:rsidR="00D320D5" w:rsidRDefault="00D320D5" w:rsidP="00D320D5">
      <w:pPr>
        <w:ind w:firstLineChars="100" w:firstLine="227"/>
      </w:pPr>
      <w:r w:rsidRPr="00BC49B4">
        <w:rPr>
          <w:rFonts w:hint="eastAsia"/>
        </w:rPr>
        <w:t xml:space="preserve">３　</w:t>
      </w:r>
      <w:r>
        <w:rPr>
          <w:rFonts w:hint="eastAsia"/>
        </w:rPr>
        <w:t>添付書類</w:t>
      </w:r>
    </w:p>
    <w:p w14:paraId="295253DA" w14:textId="77777777" w:rsidR="00D320D5" w:rsidRPr="00B74815" w:rsidRDefault="00D320D5" w:rsidP="00D320D5">
      <w:pPr>
        <w:ind w:firstLineChars="200" w:firstLine="455"/>
        <w:rPr>
          <w:szCs w:val="22"/>
        </w:rPr>
      </w:pPr>
      <w:r w:rsidRPr="00B74815">
        <w:rPr>
          <w:rFonts w:hint="eastAsia"/>
          <w:szCs w:val="22"/>
        </w:rPr>
        <w:t xml:space="preserve">(１)　</w:t>
      </w:r>
      <w:commentRangeStart w:id="220"/>
      <w:commentRangeStart w:id="221"/>
      <w:commentRangeStart w:id="222"/>
      <w:r w:rsidRPr="00B74815">
        <w:rPr>
          <w:rFonts w:hint="eastAsia"/>
          <w:szCs w:val="22"/>
        </w:rPr>
        <w:t>変更後事業計画書</w:t>
      </w:r>
      <w:commentRangeEnd w:id="220"/>
      <w:r w:rsidRPr="00B74815">
        <w:rPr>
          <w:rStyle w:val="ae"/>
          <w:sz w:val="16"/>
          <w:szCs w:val="16"/>
        </w:rPr>
        <w:commentReference w:id="220"/>
      </w:r>
      <w:commentRangeEnd w:id="221"/>
      <w:r w:rsidRPr="00B74815">
        <w:rPr>
          <w:rStyle w:val="ae"/>
          <w:sz w:val="16"/>
          <w:szCs w:val="16"/>
        </w:rPr>
        <w:commentReference w:id="221"/>
      </w:r>
      <w:commentRangeEnd w:id="222"/>
      <w:r>
        <w:rPr>
          <w:rStyle w:val="ae"/>
        </w:rPr>
        <w:commentReference w:id="222"/>
      </w:r>
      <w:r w:rsidRPr="00B74815">
        <w:rPr>
          <w:rFonts w:hint="eastAsia"/>
          <w:szCs w:val="22"/>
        </w:rPr>
        <w:t>※別紙１</w:t>
      </w:r>
      <w:r>
        <w:rPr>
          <w:rFonts w:hint="eastAsia"/>
          <w:szCs w:val="22"/>
        </w:rPr>
        <w:t>(様式第１号)</w:t>
      </w:r>
      <w:r w:rsidRPr="00B74815">
        <w:rPr>
          <w:rFonts w:hint="eastAsia"/>
          <w:szCs w:val="22"/>
        </w:rPr>
        <w:t>に準じて作成すること。</w:t>
      </w:r>
    </w:p>
    <w:p w14:paraId="566799FA" w14:textId="77777777" w:rsidR="00D320D5" w:rsidRPr="00B74815" w:rsidRDefault="00D320D5" w:rsidP="00D320D5">
      <w:pPr>
        <w:ind w:firstLineChars="200" w:firstLine="455"/>
        <w:rPr>
          <w:szCs w:val="22"/>
        </w:rPr>
      </w:pPr>
      <w:r w:rsidRPr="00B74815">
        <w:rPr>
          <w:rFonts w:hint="eastAsia"/>
          <w:szCs w:val="22"/>
        </w:rPr>
        <w:t>(２)　変更後事業収支予算書※別紙２</w:t>
      </w:r>
      <w:r>
        <w:rPr>
          <w:rFonts w:hint="eastAsia"/>
          <w:szCs w:val="22"/>
        </w:rPr>
        <w:t>(様式第１号)</w:t>
      </w:r>
      <w:r w:rsidRPr="00B74815">
        <w:rPr>
          <w:rFonts w:hint="eastAsia"/>
          <w:szCs w:val="22"/>
        </w:rPr>
        <w:t>に準じて作成すること。</w:t>
      </w:r>
    </w:p>
    <w:p w14:paraId="5F8AE61B" w14:textId="77777777" w:rsidR="00D320D5" w:rsidRDefault="00D320D5" w:rsidP="00D320D5">
      <w:pPr>
        <w:ind w:firstLineChars="200" w:firstLine="455"/>
        <w:rPr>
          <w:szCs w:val="22"/>
        </w:rPr>
        <w:sectPr w:rsidR="00D320D5" w:rsidSect="00D320D5">
          <w:pgSz w:w="11906" w:h="16838" w:code="9"/>
          <w:pgMar w:top="1701" w:right="1701" w:bottom="1701" w:left="1701" w:header="567" w:footer="567" w:gutter="0"/>
          <w:cols w:space="425"/>
          <w:docGrid w:type="linesAndChars" w:linePitch="386" w:charSpace="-2578"/>
        </w:sectPr>
      </w:pPr>
      <w:r w:rsidRPr="00B74815">
        <w:rPr>
          <w:rFonts w:hint="eastAsia"/>
          <w:szCs w:val="22"/>
        </w:rPr>
        <w:t>(３)　その他市長が必要と認める書類</w:t>
      </w:r>
    </w:p>
    <w:p w14:paraId="6EAA954A" w14:textId="77777777" w:rsidR="00D320D5" w:rsidRPr="00E20D2E" w:rsidRDefault="00D320D5" w:rsidP="00D320D5">
      <w:pPr>
        <w:wordWrap w:val="0"/>
        <w:rPr>
          <w:rFonts w:hAnsi="ＭＳ 明朝"/>
        </w:rPr>
      </w:pPr>
      <w:r w:rsidRPr="00E20D2E">
        <w:rPr>
          <w:rFonts w:hAnsi="ＭＳ 明朝" w:hint="eastAsia"/>
        </w:rPr>
        <w:lastRenderedPageBreak/>
        <w:t>様式第</w:t>
      </w:r>
      <w:r>
        <w:rPr>
          <w:rFonts w:hAnsi="ＭＳ 明朝" w:hint="eastAsia"/>
        </w:rPr>
        <w:t>４号</w:t>
      </w:r>
      <w:r w:rsidRPr="00E20D2E">
        <w:rPr>
          <w:rFonts w:hAnsi="ＭＳ 明朝" w:hint="eastAsia"/>
        </w:rPr>
        <w:t>（第</w:t>
      </w:r>
      <w:r>
        <w:rPr>
          <w:rFonts w:hAnsi="ＭＳ 明朝" w:hint="eastAsia"/>
        </w:rPr>
        <w:t>８</w:t>
      </w:r>
      <w:r w:rsidRPr="00E20D2E">
        <w:rPr>
          <w:rFonts w:hAnsi="ＭＳ 明朝" w:hint="eastAsia"/>
        </w:rPr>
        <w:t>条関係）</w:t>
      </w:r>
    </w:p>
    <w:p w14:paraId="212E1EE9" w14:textId="77777777" w:rsidR="00D320D5" w:rsidRPr="00C0121A" w:rsidRDefault="00D320D5" w:rsidP="00D320D5">
      <w:pPr>
        <w:wordWrap w:val="0"/>
        <w:autoSpaceDE w:val="0"/>
        <w:autoSpaceDN w:val="0"/>
        <w:adjustRightInd w:val="0"/>
        <w:jc w:val="left"/>
        <w:rPr>
          <w:kern w:val="0"/>
        </w:rPr>
      </w:pPr>
    </w:p>
    <w:p w14:paraId="0164A132" w14:textId="77777777" w:rsidR="00D320D5" w:rsidRDefault="00D320D5" w:rsidP="00D320D5">
      <w:pPr>
        <w:wordWrap w:val="0"/>
        <w:autoSpaceDE w:val="0"/>
        <w:autoSpaceDN w:val="0"/>
        <w:adjustRightInd w:val="0"/>
        <w:jc w:val="center"/>
        <w:rPr>
          <w:kern w:val="0"/>
        </w:rPr>
      </w:pPr>
      <w:r>
        <w:rPr>
          <w:rFonts w:hint="eastAsia"/>
          <w:kern w:val="0"/>
        </w:rPr>
        <w:t xml:space="preserve">　　　　</w:t>
      </w:r>
    </w:p>
    <w:p w14:paraId="0C88B8C2" w14:textId="77777777" w:rsidR="00D320D5" w:rsidRPr="00E20D2E" w:rsidRDefault="00D320D5" w:rsidP="00D320D5">
      <w:pPr>
        <w:wordWrap w:val="0"/>
        <w:autoSpaceDE w:val="0"/>
        <w:autoSpaceDN w:val="0"/>
        <w:adjustRightInd w:val="0"/>
        <w:jc w:val="center"/>
        <w:rPr>
          <w:kern w:val="0"/>
        </w:rPr>
      </w:pPr>
      <w:r>
        <w:rPr>
          <w:rFonts w:hint="eastAsia"/>
          <w:kern w:val="0"/>
        </w:rPr>
        <w:t xml:space="preserve">　　　　　　　　　　　　　　　　　　　　　　　　　　　　　　　　　指令番号</w:t>
      </w:r>
    </w:p>
    <w:p w14:paraId="7424A9CA" w14:textId="77777777" w:rsidR="00D320D5" w:rsidRPr="00E20D2E" w:rsidRDefault="00D320D5" w:rsidP="00D320D5">
      <w:pPr>
        <w:wordWrap w:val="0"/>
        <w:autoSpaceDE w:val="0"/>
        <w:autoSpaceDN w:val="0"/>
        <w:adjustRightInd w:val="0"/>
        <w:jc w:val="righ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w:t>
      </w:r>
    </w:p>
    <w:p w14:paraId="3D92A262" w14:textId="77777777" w:rsidR="00D320D5" w:rsidRPr="00E20D2E" w:rsidRDefault="00D320D5" w:rsidP="00D320D5">
      <w:pPr>
        <w:wordWrap w:val="0"/>
        <w:autoSpaceDE w:val="0"/>
        <w:autoSpaceDN w:val="0"/>
        <w:adjustRightInd w:val="0"/>
        <w:jc w:val="left"/>
        <w:rPr>
          <w:kern w:val="0"/>
        </w:rPr>
      </w:pPr>
    </w:p>
    <w:p w14:paraId="3D6C4C5D" w14:textId="77777777" w:rsidR="00D320D5" w:rsidRPr="00E20D2E" w:rsidRDefault="00D320D5" w:rsidP="00D320D5">
      <w:pPr>
        <w:wordWrap w:val="0"/>
        <w:autoSpaceDE w:val="0"/>
        <w:autoSpaceDN w:val="0"/>
        <w:adjustRightInd w:val="0"/>
        <w:jc w:val="left"/>
        <w:rPr>
          <w:kern w:val="0"/>
        </w:rPr>
      </w:pPr>
      <w:r>
        <w:rPr>
          <w:rFonts w:hint="eastAsia"/>
          <w:kern w:val="0"/>
        </w:rPr>
        <w:t xml:space="preserve">　　　　　　　　　　　　　　　</w:t>
      </w:r>
      <w:r w:rsidRPr="00E20D2E">
        <w:rPr>
          <w:rFonts w:hint="eastAsia"/>
          <w:kern w:val="0"/>
        </w:rPr>
        <w:t>様</w:t>
      </w:r>
    </w:p>
    <w:p w14:paraId="7EBA5F8D" w14:textId="77777777" w:rsidR="00D320D5" w:rsidRPr="00E20D2E" w:rsidRDefault="00D320D5" w:rsidP="00D320D5">
      <w:pPr>
        <w:wordWrap w:val="0"/>
        <w:autoSpaceDE w:val="0"/>
        <w:autoSpaceDN w:val="0"/>
        <w:adjustRightInd w:val="0"/>
        <w:jc w:val="left"/>
        <w:rPr>
          <w:kern w:val="0"/>
        </w:rPr>
      </w:pPr>
      <w:r>
        <w:rPr>
          <w:rFonts w:hint="eastAsia"/>
          <w:kern w:val="0"/>
        </w:rPr>
        <w:t xml:space="preserve">　</w:t>
      </w:r>
    </w:p>
    <w:p w14:paraId="4EF0A746" w14:textId="77777777" w:rsidR="00D320D5" w:rsidRPr="00E20D2E" w:rsidRDefault="00D320D5" w:rsidP="00D320D5">
      <w:pPr>
        <w:wordWrap w:val="0"/>
        <w:autoSpaceDE w:val="0"/>
        <w:autoSpaceDN w:val="0"/>
        <w:adjustRightInd w:val="0"/>
        <w:jc w:val="right"/>
        <w:rPr>
          <w:kern w:val="0"/>
        </w:rPr>
      </w:pPr>
      <w:r>
        <w:rPr>
          <w:rFonts w:hint="eastAsia"/>
          <w:kern w:val="0"/>
        </w:rPr>
        <w:t xml:space="preserve">　　　</w:t>
      </w:r>
      <w:r w:rsidRPr="00E20D2E">
        <w:rPr>
          <w:rFonts w:hint="eastAsia"/>
          <w:kern w:val="0"/>
        </w:rPr>
        <w:t xml:space="preserve">西予市長　　　　　　</w:t>
      </w:r>
    </w:p>
    <w:p w14:paraId="014DF66F" w14:textId="77777777" w:rsidR="00D320D5" w:rsidRDefault="00D320D5" w:rsidP="00D320D5">
      <w:pPr>
        <w:wordWrap w:val="0"/>
        <w:autoSpaceDE w:val="0"/>
        <w:autoSpaceDN w:val="0"/>
        <w:adjustRightInd w:val="0"/>
        <w:jc w:val="left"/>
        <w:rPr>
          <w:kern w:val="0"/>
        </w:rPr>
      </w:pPr>
    </w:p>
    <w:p w14:paraId="26F3B72C" w14:textId="77777777" w:rsidR="00D320D5" w:rsidRDefault="00D320D5" w:rsidP="00D320D5">
      <w:pPr>
        <w:autoSpaceDE w:val="0"/>
        <w:autoSpaceDN w:val="0"/>
        <w:adjustRightInd w:val="0"/>
        <w:jc w:val="center"/>
        <w:rPr>
          <w:kern w:val="0"/>
        </w:rPr>
      </w:pPr>
      <w:r>
        <w:rPr>
          <w:rFonts w:hint="eastAsia"/>
          <w:kern w:val="0"/>
        </w:rPr>
        <w:t>西予市サテライトオフィス整備事業補助金変更承認（不承認）通知書</w:t>
      </w:r>
    </w:p>
    <w:p w14:paraId="6EC6EB53" w14:textId="77777777" w:rsidR="00D320D5" w:rsidRPr="00C0121A" w:rsidRDefault="00D320D5" w:rsidP="00D320D5">
      <w:pPr>
        <w:wordWrap w:val="0"/>
        <w:autoSpaceDE w:val="0"/>
        <w:autoSpaceDN w:val="0"/>
        <w:adjustRightInd w:val="0"/>
        <w:jc w:val="left"/>
        <w:rPr>
          <w:kern w:val="0"/>
        </w:rPr>
      </w:pPr>
    </w:p>
    <w:p w14:paraId="603EBA69" w14:textId="77777777" w:rsidR="00D320D5" w:rsidRDefault="00D320D5" w:rsidP="00D320D5">
      <w:pPr>
        <w:wordWrap w:val="0"/>
        <w:autoSpaceDE w:val="0"/>
        <w:autoSpaceDN w:val="0"/>
        <w:adjustRightInd w:val="0"/>
        <w:ind w:firstLineChars="200" w:firstLine="455"/>
        <w:jc w:val="lef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日付けで</w:t>
      </w:r>
      <w:r>
        <w:rPr>
          <w:rFonts w:hint="eastAsia"/>
          <w:kern w:val="0"/>
        </w:rPr>
        <w:t>申請のあった西予市サテライトオフィス整備事業補助金の変更について、西予市サテライトオフィス整備事業補助金交付要綱第８条第２項の規定により、下記のとおり承認（不承認）を決定したので、通知します。</w:t>
      </w:r>
    </w:p>
    <w:p w14:paraId="61823BEA" w14:textId="77777777" w:rsidR="00D320D5" w:rsidRPr="0068230D" w:rsidRDefault="00D320D5" w:rsidP="00D320D5">
      <w:pPr>
        <w:wordWrap w:val="0"/>
        <w:autoSpaceDE w:val="0"/>
        <w:autoSpaceDN w:val="0"/>
        <w:adjustRightInd w:val="0"/>
        <w:jc w:val="left"/>
        <w:rPr>
          <w:kern w:val="0"/>
        </w:rPr>
      </w:pPr>
    </w:p>
    <w:p w14:paraId="5C415DD1" w14:textId="77777777" w:rsidR="00D320D5" w:rsidRPr="00E20D2E" w:rsidRDefault="00D320D5" w:rsidP="00D320D5">
      <w:pPr>
        <w:pStyle w:val="a7"/>
        <w:wordWrap w:val="0"/>
        <w:autoSpaceDE w:val="0"/>
        <w:autoSpaceDN w:val="0"/>
        <w:rPr>
          <w:sz w:val="24"/>
        </w:rPr>
      </w:pPr>
      <w:r w:rsidRPr="00E20D2E">
        <w:rPr>
          <w:rFonts w:hint="eastAsia"/>
          <w:sz w:val="24"/>
        </w:rPr>
        <w:t>記</w:t>
      </w:r>
    </w:p>
    <w:p w14:paraId="52B904A6" w14:textId="77777777" w:rsidR="00D320D5" w:rsidRPr="00E20D2E" w:rsidRDefault="00D320D5" w:rsidP="00D320D5">
      <w:pPr>
        <w:wordWrap w:val="0"/>
        <w:autoSpaceDE w:val="0"/>
        <w:autoSpaceDN w:val="0"/>
      </w:pPr>
    </w:p>
    <w:p w14:paraId="1EF43976" w14:textId="77777777" w:rsidR="00D320D5" w:rsidRDefault="00D320D5" w:rsidP="00D320D5">
      <w:pPr>
        <w:wordWrap w:val="0"/>
        <w:autoSpaceDE w:val="0"/>
        <w:autoSpaceDN w:val="0"/>
        <w:ind w:firstLineChars="100" w:firstLine="227"/>
      </w:pPr>
      <w:r w:rsidRPr="00E20D2E">
        <w:rPr>
          <w:rFonts w:hint="eastAsia"/>
        </w:rPr>
        <w:t xml:space="preserve">１　</w:t>
      </w:r>
      <w:r>
        <w:rPr>
          <w:rFonts w:hint="eastAsia"/>
        </w:rPr>
        <w:t>既交付</w:t>
      </w:r>
      <w:r w:rsidRPr="00E20D2E">
        <w:rPr>
          <w:rFonts w:hint="eastAsia"/>
        </w:rPr>
        <w:t>決定額</w:t>
      </w:r>
      <w:r>
        <w:rPr>
          <w:rFonts w:hint="eastAsia"/>
        </w:rPr>
        <w:t xml:space="preserve">　　　　　　</w:t>
      </w:r>
      <w:r w:rsidRPr="00E20D2E">
        <w:rPr>
          <w:rFonts w:hint="eastAsia"/>
        </w:rPr>
        <w:t xml:space="preserve">　</w:t>
      </w:r>
      <w:r>
        <w:rPr>
          <w:rFonts w:hint="eastAsia"/>
        </w:rPr>
        <w:t xml:space="preserve">　　　　　　　円</w:t>
      </w:r>
    </w:p>
    <w:p w14:paraId="1A4D1F96" w14:textId="77777777" w:rsidR="00D320D5" w:rsidRPr="0068230D" w:rsidRDefault="00D320D5" w:rsidP="00D320D5">
      <w:pPr>
        <w:wordWrap w:val="0"/>
        <w:autoSpaceDE w:val="0"/>
        <w:autoSpaceDN w:val="0"/>
        <w:ind w:firstLineChars="100" w:firstLine="227"/>
      </w:pPr>
    </w:p>
    <w:p w14:paraId="1BC18E6B" w14:textId="77777777" w:rsidR="00D320D5" w:rsidRDefault="00D320D5" w:rsidP="00D320D5">
      <w:pPr>
        <w:wordWrap w:val="0"/>
        <w:autoSpaceDE w:val="0"/>
        <w:autoSpaceDN w:val="0"/>
        <w:ind w:firstLineChars="100" w:firstLine="227"/>
      </w:pPr>
      <w:r w:rsidRPr="00E20D2E">
        <w:rPr>
          <w:rFonts w:hint="eastAsia"/>
        </w:rPr>
        <w:t xml:space="preserve">２　</w:t>
      </w:r>
      <w:r>
        <w:rPr>
          <w:rFonts w:hint="eastAsia"/>
        </w:rPr>
        <w:t>変更後交付決定額　　　　　　　　　　　　円</w:t>
      </w:r>
    </w:p>
    <w:p w14:paraId="6B8158F0" w14:textId="77777777" w:rsidR="00D320D5" w:rsidRDefault="00D320D5" w:rsidP="00D320D5">
      <w:pPr>
        <w:wordWrap w:val="0"/>
        <w:autoSpaceDE w:val="0"/>
        <w:autoSpaceDN w:val="0"/>
        <w:ind w:firstLineChars="100" w:firstLine="227"/>
      </w:pPr>
    </w:p>
    <w:p w14:paraId="5C3DE69F" w14:textId="77777777" w:rsidR="00D320D5" w:rsidRDefault="00D320D5" w:rsidP="00D320D5">
      <w:pPr>
        <w:wordWrap w:val="0"/>
        <w:autoSpaceDE w:val="0"/>
        <w:autoSpaceDN w:val="0"/>
        <w:ind w:firstLineChars="100" w:firstLine="227"/>
      </w:pPr>
      <w:r>
        <w:rPr>
          <w:rFonts w:hint="eastAsia"/>
        </w:rPr>
        <w:t>３　承認（不承認）理由</w:t>
      </w:r>
    </w:p>
    <w:p w14:paraId="4DC55048" w14:textId="77777777" w:rsidR="00D320D5" w:rsidRDefault="00D320D5" w:rsidP="00D320D5">
      <w:pPr>
        <w:wordWrap w:val="0"/>
        <w:autoSpaceDE w:val="0"/>
        <w:autoSpaceDN w:val="0"/>
        <w:ind w:firstLineChars="100" w:firstLine="227"/>
      </w:pPr>
    </w:p>
    <w:p w14:paraId="25A5B0ED" w14:textId="77777777" w:rsidR="00D320D5" w:rsidRDefault="00D320D5" w:rsidP="00D320D5">
      <w:pPr>
        <w:wordWrap w:val="0"/>
        <w:autoSpaceDE w:val="0"/>
        <w:autoSpaceDN w:val="0"/>
        <w:ind w:firstLineChars="100" w:firstLine="227"/>
      </w:pPr>
      <w:r>
        <w:rPr>
          <w:rFonts w:hint="eastAsia"/>
        </w:rPr>
        <w:t>４　補助金交付の条件</w:t>
      </w:r>
    </w:p>
    <w:p w14:paraId="6081349C" w14:textId="77777777" w:rsidR="00D320D5" w:rsidRDefault="00D320D5" w:rsidP="00D320D5">
      <w:pPr>
        <w:wordWrap w:val="0"/>
        <w:autoSpaceDE w:val="0"/>
        <w:autoSpaceDN w:val="0"/>
        <w:ind w:firstLineChars="100" w:firstLine="227"/>
      </w:pPr>
    </w:p>
    <w:p w14:paraId="57CC2D92" w14:textId="77777777" w:rsidR="00D320D5" w:rsidRPr="00E20D2E" w:rsidRDefault="00D320D5" w:rsidP="00D320D5">
      <w:pPr>
        <w:wordWrap w:val="0"/>
        <w:autoSpaceDE w:val="0"/>
        <w:autoSpaceDN w:val="0"/>
        <w:adjustRightInd w:val="0"/>
        <w:jc w:val="left"/>
        <w:rPr>
          <w:kern w:val="0"/>
        </w:rPr>
      </w:pPr>
    </w:p>
    <w:p w14:paraId="4EFD1F44" w14:textId="77777777" w:rsidR="00D320D5" w:rsidRDefault="00D320D5" w:rsidP="00D320D5"/>
    <w:p w14:paraId="5FA55CC0" w14:textId="77777777" w:rsidR="00D320D5" w:rsidRDefault="00D320D5" w:rsidP="00D320D5"/>
    <w:p w14:paraId="65E424EA" w14:textId="77777777" w:rsidR="00D320D5" w:rsidRDefault="00D320D5" w:rsidP="00D320D5"/>
    <w:p w14:paraId="7C6905D0" w14:textId="77777777" w:rsidR="00D320D5" w:rsidRDefault="00D320D5" w:rsidP="00D320D5"/>
    <w:p w14:paraId="6410F07A" w14:textId="77777777" w:rsidR="00D320D5" w:rsidRDefault="00D320D5" w:rsidP="00D320D5"/>
    <w:p w14:paraId="78E65228" w14:textId="77777777" w:rsidR="00D320D5" w:rsidRDefault="00D320D5" w:rsidP="00D320D5"/>
    <w:p w14:paraId="36EAC091" w14:textId="77777777" w:rsidR="00D320D5" w:rsidRDefault="00D320D5" w:rsidP="00D320D5"/>
    <w:p w14:paraId="66EA5437" w14:textId="77777777" w:rsidR="00D320D5" w:rsidRPr="00C0121A" w:rsidRDefault="00D320D5" w:rsidP="00D320D5">
      <w:r w:rsidRPr="00C0121A">
        <w:rPr>
          <w:rFonts w:hint="eastAsia"/>
        </w:rPr>
        <w:lastRenderedPageBreak/>
        <w:t>様式第</w:t>
      </w:r>
      <w:r>
        <w:rPr>
          <w:rFonts w:hint="eastAsia"/>
        </w:rPr>
        <w:t>５号</w:t>
      </w:r>
      <w:r w:rsidRPr="00C0121A">
        <w:rPr>
          <w:rFonts w:hint="eastAsia"/>
        </w:rPr>
        <w:t>（第</w:t>
      </w:r>
      <w:r>
        <w:rPr>
          <w:rFonts w:hint="eastAsia"/>
        </w:rPr>
        <w:t>９</w:t>
      </w:r>
      <w:r w:rsidRPr="00C0121A">
        <w:rPr>
          <w:rFonts w:hint="eastAsia"/>
        </w:rPr>
        <w:t>条関係）</w:t>
      </w:r>
    </w:p>
    <w:p w14:paraId="46AD9E24" w14:textId="77777777" w:rsidR="00D320D5" w:rsidRPr="00E20D2E" w:rsidRDefault="00D320D5" w:rsidP="00D320D5">
      <w:pPr>
        <w:wordWrap w:val="0"/>
        <w:autoSpaceDE w:val="0"/>
        <w:autoSpaceDN w:val="0"/>
        <w:adjustRightInd w:val="0"/>
        <w:jc w:val="center"/>
        <w:rPr>
          <w:kern w:val="0"/>
        </w:rPr>
      </w:pPr>
      <w:r>
        <w:rPr>
          <w:rFonts w:hint="eastAsia"/>
          <w:kern w:val="0"/>
        </w:rPr>
        <w:t xml:space="preserve">　　　　　　　　　　　　　　　　　　　　　　　　　　　　　</w:t>
      </w:r>
    </w:p>
    <w:p w14:paraId="0D98B4F5" w14:textId="77777777" w:rsidR="00D320D5" w:rsidRPr="00E20D2E" w:rsidRDefault="00D320D5" w:rsidP="00D320D5">
      <w:pPr>
        <w:wordWrap w:val="0"/>
        <w:autoSpaceDE w:val="0"/>
        <w:autoSpaceDN w:val="0"/>
        <w:adjustRightInd w:val="0"/>
        <w:jc w:val="righ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w:t>
      </w:r>
    </w:p>
    <w:p w14:paraId="3662C15E" w14:textId="77777777" w:rsidR="00D320D5" w:rsidRPr="00E20D2E" w:rsidRDefault="00D320D5" w:rsidP="00D320D5">
      <w:pPr>
        <w:wordWrap w:val="0"/>
        <w:autoSpaceDE w:val="0"/>
        <w:autoSpaceDN w:val="0"/>
        <w:adjustRightInd w:val="0"/>
        <w:jc w:val="left"/>
        <w:rPr>
          <w:kern w:val="0"/>
        </w:rPr>
      </w:pPr>
      <w:r>
        <w:rPr>
          <w:rFonts w:hint="eastAsia"/>
          <w:kern w:val="0"/>
        </w:rPr>
        <w:t xml:space="preserve">西予市長　</w:t>
      </w:r>
      <w:r w:rsidRPr="00E20D2E">
        <w:rPr>
          <w:rFonts w:hint="eastAsia"/>
          <w:kern w:val="0"/>
        </w:rPr>
        <w:t>様</w:t>
      </w:r>
    </w:p>
    <w:p w14:paraId="05A10CFE" w14:textId="77777777" w:rsidR="00D320D5" w:rsidRDefault="00D320D5" w:rsidP="00D320D5">
      <w:pPr>
        <w:wordWrap w:val="0"/>
        <w:autoSpaceDE w:val="0"/>
        <w:autoSpaceDN w:val="0"/>
        <w:adjustRightInd w:val="0"/>
        <w:jc w:val="left"/>
        <w:rPr>
          <w:kern w:val="0"/>
        </w:rPr>
      </w:pPr>
      <w:r>
        <w:rPr>
          <w:rFonts w:hint="eastAsia"/>
          <w:kern w:val="0"/>
        </w:rPr>
        <w:t xml:space="preserve">　　</w:t>
      </w:r>
    </w:p>
    <w:p w14:paraId="0E7C1796" w14:textId="77777777" w:rsidR="00D320D5" w:rsidRDefault="00D320D5" w:rsidP="00D320D5">
      <w:pPr>
        <w:wordWrap w:val="0"/>
        <w:autoSpaceDE w:val="0"/>
        <w:autoSpaceDN w:val="0"/>
        <w:adjustRightInd w:val="0"/>
        <w:ind w:firstLineChars="2200" w:firstLine="5003"/>
        <w:jc w:val="left"/>
        <w:rPr>
          <w:kern w:val="0"/>
        </w:rPr>
      </w:pPr>
      <w:r>
        <w:rPr>
          <w:rFonts w:hint="eastAsia"/>
          <w:kern w:val="0"/>
        </w:rPr>
        <w:t>申請者　住所</w:t>
      </w:r>
    </w:p>
    <w:p w14:paraId="49A18885" w14:textId="77777777" w:rsidR="00D320D5" w:rsidRDefault="00D320D5" w:rsidP="00D320D5">
      <w:pPr>
        <w:autoSpaceDE w:val="0"/>
        <w:autoSpaceDN w:val="0"/>
        <w:adjustRightInd w:val="0"/>
        <w:ind w:right="1589"/>
        <w:rPr>
          <w:kern w:val="0"/>
        </w:rPr>
      </w:pPr>
      <w:r>
        <w:rPr>
          <w:rFonts w:hint="eastAsia"/>
          <w:kern w:val="0"/>
        </w:rPr>
        <w:t xml:space="preserve">　　　　　　　　　　　　　　　　　　　　　　　　　　名称</w:t>
      </w:r>
      <w:r w:rsidRPr="00E20D2E">
        <w:rPr>
          <w:rFonts w:hint="eastAsia"/>
          <w:kern w:val="0"/>
        </w:rPr>
        <w:t xml:space="preserve">　　　　　　</w:t>
      </w:r>
    </w:p>
    <w:p w14:paraId="54FF248A" w14:textId="77777777" w:rsidR="00D320D5" w:rsidRPr="00E20D2E" w:rsidRDefault="00D320D5" w:rsidP="00D320D5">
      <w:pPr>
        <w:autoSpaceDE w:val="0"/>
        <w:autoSpaceDN w:val="0"/>
        <w:adjustRightInd w:val="0"/>
        <w:ind w:right="1589"/>
        <w:rPr>
          <w:kern w:val="0"/>
        </w:rPr>
      </w:pPr>
      <w:r>
        <w:rPr>
          <w:rFonts w:hint="eastAsia"/>
          <w:kern w:val="0"/>
        </w:rPr>
        <w:t xml:space="preserve">　　　　　　　　　　　　　　　　　　　　　　　　　　代表者名</w:t>
      </w:r>
    </w:p>
    <w:p w14:paraId="5B29B43F" w14:textId="77777777" w:rsidR="00D320D5" w:rsidRDefault="00D320D5" w:rsidP="00D320D5">
      <w:pPr>
        <w:wordWrap w:val="0"/>
        <w:autoSpaceDE w:val="0"/>
        <w:autoSpaceDN w:val="0"/>
        <w:adjustRightInd w:val="0"/>
        <w:jc w:val="left"/>
        <w:rPr>
          <w:kern w:val="0"/>
        </w:rPr>
      </w:pPr>
    </w:p>
    <w:p w14:paraId="69F4C73A" w14:textId="77777777" w:rsidR="00D320D5" w:rsidRDefault="00D320D5" w:rsidP="00D320D5">
      <w:pPr>
        <w:autoSpaceDE w:val="0"/>
        <w:autoSpaceDN w:val="0"/>
        <w:adjustRightInd w:val="0"/>
        <w:jc w:val="center"/>
        <w:rPr>
          <w:kern w:val="0"/>
        </w:rPr>
      </w:pPr>
      <w:r>
        <w:rPr>
          <w:rFonts w:hint="eastAsia"/>
          <w:kern w:val="0"/>
        </w:rPr>
        <w:t>西予市サテライトオフィス整備事業補助金実績報告書</w:t>
      </w:r>
    </w:p>
    <w:p w14:paraId="6E8BDCF3" w14:textId="77777777" w:rsidR="00D320D5" w:rsidRPr="00C0121A" w:rsidRDefault="00D320D5" w:rsidP="00D320D5">
      <w:pPr>
        <w:wordWrap w:val="0"/>
        <w:autoSpaceDE w:val="0"/>
        <w:autoSpaceDN w:val="0"/>
        <w:adjustRightInd w:val="0"/>
        <w:jc w:val="left"/>
        <w:rPr>
          <w:kern w:val="0"/>
        </w:rPr>
      </w:pPr>
    </w:p>
    <w:p w14:paraId="06A8512A" w14:textId="77777777" w:rsidR="00D320D5" w:rsidRPr="0068230D" w:rsidRDefault="00D320D5" w:rsidP="00D320D5">
      <w:pPr>
        <w:wordWrap w:val="0"/>
        <w:autoSpaceDE w:val="0"/>
        <w:autoSpaceDN w:val="0"/>
        <w:adjustRightInd w:val="0"/>
        <w:ind w:firstLineChars="200" w:firstLine="455"/>
        <w:jc w:val="lef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日付け</w:t>
      </w:r>
      <w:r>
        <w:rPr>
          <w:rFonts w:hint="eastAsia"/>
          <w:kern w:val="0"/>
        </w:rPr>
        <w:t>第　　号で交付決定のあった補助事業が完了したので、西予市サテライトオフィス整備事業補助金交付要綱第９条の規定により、下記のとおり報告します。</w:t>
      </w:r>
    </w:p>
    <w:p w14:paraId="023E678B" w14:textId="77777777" w:rsidR="00D320D5" w:rsidRPr="00E20D2E" w:rsidRDefault="00D320D5" w:rsidP="00D320D5">
      <w:pPr>
        <w:pStyle w:val="a7"/>
        <w:wordWrap w:val="0"/>
        <w:autoSpaceDE w:val="0"/>
        <w:autoSpaceDN w:val="0"/>
        <w:rPr>
          <w:sz w:val="24"/>
        </w:rPr>
      </w:pPr>
      <w:r w:rsidRPr="00E20D2E">
        <w:rPr>
          <w:rFonts w:hint="eastAsia"/>
          <w:sz w:val="24"/>
        </w:rPr>
        <w:t>記</w:t>
      </w:r>
    </w:p>
    <w:p w14:paraId="2F16E436" w14:textId="77777777" w:rsidR="00D320D5" w:rsidRPr="00E20D2E" w:rsidRDefault="00D320D5" w:rsidP="00D320D5">
      <w:pPr>
        <w:wordWrap w:val="0"/>
        <w:autoSpaceDE w:val="0"/>
        <w:autoSpaceDN w:val="0"/>
      </w:pPr>
    </w:p>
    <w:p w14:paraId="1C3DC59C" w14:textId="77777777" w:rsidR="00D320D5" w:rsidRDefault="00D320D5" w:rsidP="00D320D5">
      <w:pPr>
        <w:wordWrap w:val="0"/>
        <w:autoSpaceDE w:val="0"/>
        <w:autoSpaceDN w:val="0"/>
        <w:ind w:firstLineChars="100" w:firstLine="227"/>
      </w:pPr>
      <w:r w:rsidRPr="00E20D2E">
        <w:rPr>
          <w:rFonts w:hint="eastAsia"/>
        </w:rPr>
        <w:t xml:space="preserve">１　</w:t>
      </w:r>
      <w:r>
        <w:rPr>
          <w:rFonts w:hint="eastAsia"/>
        </w:rPr>
        <w:t>補助金交付決定額　　　　　　　　　　円</w:t>
      </w:r>
    </w:p>
    <w:p w14:paraId="08D2C1EC" w14:textId="77777777" w:rsidR="00D320D5" w:rsidRDefault="00D320D5" w:rsidP="00D320D5">
      <w:pPr>
        <w:wordWrap w:val="0"/>
        <w:autoSpaceDE w:val="0"/>
        <w:autoSpaceDN w:val="0"/>
        <w:ind w:firstLineChars="100" w:firstLine="227"/>
      </w:pPr>
    </w:p>
    <w:p w14:paraId="186642D1" w14:textId="77777777" w:rsidR="00D320D5" w:rsidRDefault="00D320D5" w:rsidP="00D320D5">
      <w:pPr>
        <w:wordWrap w:val="0"/>
        <w:autoSpaceDE w:val="0"/>
        <w:autoSpaceDN w:val="0"/>
        <w:ind w:firstLineChars="100" w:firstLine="227"/>
      </w:pPr>
      <w:r>
        <w:rPr>
          <w:rFonts w:hint="eastAsia"/>
        </w:rPr>
        <w:t>２　補助金精算額　　　　　　　　　　　　円</w:t>
      </w:r>
    </w:p>
    <w:p w14:paraId="261E1BBA" w14:textId="77777777" w:rsidR="00D320D5" w:rsidRDefault="00D320D5" w:rsidP="00D320D5">
      <w:pPr>
        <w:wordWrap w:val="0"/>
        <w:autoSpaceDE w:val="0"/>
        <w:autoSpaceDN w:val="0"/>
        <w:ind w:firstLineChars="100" w:firstLine="227"/>
      </w:pPr>
    </w:p>
    <w:p w14:paraId="6C1A7334" w14:textId="77777777" w:rsidR="00D320D5" w:rsidRDefault="00D320D5" w:rsidP="00D320D5">
      <w:pPr>
        <w:wordWrap w:val="0"/>
        <w:autoSpaceDE w:val="0"/>
        <w:autoSpaceDN w:val="0"/>
        <w:ind w:firstLineChars="100" w:firstLine="227"/>
      </w:pPr>
      <w:r>
        <w:rPr>
          <w:rFonts w:hint="eastAsia"/>
        </w:rPr>
        <w:t>３　補助事業完了年月日　　　　　　年　　　月　　　日</w:t>
      </w:r>
    </w:p>
    <w:p w14:paraId="4DC27A6A" w14:textId="77777777" w:rsidR="00D320D5" w:rsidRDefault="00D320D5" w:rsidP="00D320D5">
      <w:pPr>
        <w:wordWrap w:val="0"/>
        <w:autoSpaceDE w:val="0"/>
        <w:autoSpaceDN w:val="0"/>
        <w:ind w:firstLineChars="100" w:firstLine="227"/>
      </w:pPr>
    </w:p>
    <w:p w14:paraId="38DF1D55" w14:textId="77777777" w:rsidR="00D320D5" w:rsidRDefault="00D320D5" w:rsidP="00D320D5">
      <w:pPr>
        <w:wordWrap w:val="0"/>
        <w:autoSpaceDE w:val="0"/>
        <w:autoSpaceDN w:val="0"/>
        <w:ind w:firstLineChars="100" w:firstLine="227"/>
      </w:pPr>
      <w:r>
        <w:rPr>
          <w:rFonts w:hint="eastAsia"/>
        </w:rPr>
        <w:t>４　添付資料</w:t>
      </w:r>
    </w:p>
    <w:p w14:paraId="62752423" w14:textId="77777777" w:rsidR="00D320D5" w:rsidRPr="000E5358" w:rsidRDefault="00D320D5" w:rsidP="00D320D5">
      <w:pPr>
        <w:pStyle w:val="af3"/>
        <w:wordWrap w:val="0"/>
        <w:autoSpaceDE w:val="0"/>
        <w:autoSpaceDN w:val="0"/>
        <w:ind w:left="170" w:firstLineChars="100" w:firstLine="227"/>
        <w:rPr>
          <w:rFonts w:ascii="ＭＳ 明朝" w:eastAsia="ＭＳ 明朝" w:hAnsi="ＭＳ 明朝"/>
          <w:sz w:val="24"/>
        </w:rPr>
      </w:pPr>
      <w:r>
        <w:rPr>
          <w:rFonts w:ascii="ＭＳ 明朝" w:eastAsia="ＭＳ 明朝" w:hAnsi="ＭＳ 明朝" w:hint="eastAsia"/>
          <w:sz w:val="24"/>
        </w:rPr>
        <w:t xml:space="preserve">(１)　</w:t>
      </w:r>
      <w:r w:rsidRPr="000E5358">
        <w:rPr>
          <w:rFonts w:ascii="ＭＳ 明朝" w:eastAsia="ＭＳ 明朝" w:hAnsi="ＭＳ 明朝" w:hint="eastAsia"/>
          <w:sz w:val="24"/>
        </w:rPr>
        <w:t>事業報告書（別紙１）</w:t>
      </w:r>
    </w:p>
    <w:p w14:paraId="42F83FE3" w14:textId="77777777" w:rsidR="00D320D5" w:rsidRPr="000E5358" w:rsidRDefault="00D320D5" w:rsidP="00D320D5">
      <w:pPr>
        <w:pStyle w:val="af3"/>
        <w:wordWrap w:val="0"/>
        <w:autoSpaceDE w:val="0"/>
        <w:autoSpaceDN w:val="0"/>
        <w:ind w:left="170" w:firstLineChars="100" w:firstLine="227"/>
        <w:rPr>
          <w:rFonts w:ascii="ＭＳ 明朝" w:eastAsia="ＭＳ 明朝" w:hAnsi="ＭＳ 明朝"/>
          <w:sz w:val="24"/>
        </w:rPr>
      </w:pPr>
      <w:r>
        <w:rPr>
          <w:rFonts w:ascii="ＭＳ 明朝" w:eastAsia="ＭＳ 明朝" w:hAnsi="ＭＳ 明朝" w:hint="eastAsia"/>
          <w:sz w:val="24"/>
        </w:rPr>
        <w:t xml:space="preserve">(２)　</w:t>
      </w:r>
      <w:r w:rsidRPr="000E5358">
        <w:rPr>
          <w:rFonts w:ascii="ＭＳ 明朝" w:eastAsia="ＭＳ 明朝" w:hAnsi="ＭＳ 明朝" w:hint="eastAsia"/>
          <w:sz w:val="24"/>
        </w:rPr>
        <w:t>事業収支決算書（別紙２）</w:t>
      </w:r>
    </w:p>
    <w:p w14:paraId="48B7B3E4" w14:textId="77777777" w:rsidR="00D320D5" w:rsidRPr="000E5358" w:rsidRDefault="00D320D5" w:rsidP="00D320D5">
      <w:pPr>
        <w:pStyle w:val="af3"/>
        <w:wordWrap w:val="0"/>
        <w:autoSpaceDE w:val="0"/>
        <w:autoSpaceDN w:val="0"/>
        <w:ind w:left="170" w:firstLineChars="100" w:firstLine="227"/>
        <w:rPr>
          <w:rFonts w:ascii="ＭＳ 明朝" w:eastAsia="ＭＳ 明朝" w:hAnsi="ＭＳ 明朝"/>
          <w:sz w:val="24"/>
        </w:rPr>
      </w:pPr>
      <w:r>
        <w:rPr>
          <w:rFonts w:ascii="ＭＳ 明朝" w:eastAsia="ＭＳ 明朝" w:hAnsi="ＭＳ 明朝" w:hint="eastAsia"/>
          <w:sz w:val="24"/>
        </w:rPr>
        <w:t xml:space="preserve">(３)　</w:t>
      </w:r>
      <w:r w:rsidRPr="000E5358">
        <w:rPr>
          <w:rFonts w:ascii="ＭＳ 明朝" w:eastAsia="ＭＳ 明朝" w:hAnsi="ＭＳ 明朝" w:hint="eastAsia"/>
          <w:sz w:val="24"/>
        </w:rPr>
        <w:t>事業の実施状況が確認できる成果物（写真等）</w:t>
      </w:r>
    </w:p>
    <w:p w14:paraId="4A7D1628" w14:textId="77777777" w:rsidR="00D320D5" w:rsidRPr="000E5358" w:rsidRDefault="00D320D5" w:rsidP="00D320D5">
      <w:pPr>
        <w:pStyle w:val="af3"/>
        <w:wordWrap w:val="0"/>
        <w:autoSpaceDE w:val="0"/>
        <w:autoSpaceDN w:val="0"/>
        <w:ind w:left="170" w:firstLineChars="100" w:firstLine="227"/>
        <w:rPr>
          <w:rFonts w:ascii="ＭＳ 明朝" w:eastAsia="ＭＳ 明朝" w:hAnsi="ＭＳ 明朝"/>
          <w:sz w:val="24"/>
        </w:rPr>
      </w:pPr>
      <w:r>
        <w:rPr>
          <w:rFonts w:ascii="ＭＳ 明朝" w:eastAsia="ＭＳ 明朝" w:hAnsi="ＭＳ 明朝" w:hint="eastAsia"/>
          <w:sz w:val="24"/>
        </w:rPr>
        <w:t xml:space="preserve">(４)　</w:t>
      </w:r>
      <w:r w:rsidRPr="000E5358">
        <w:rPr>
          <w:rFonts w:ascii="ＭＳ 明朝" w:eastAsia="ＭＳ 明朝" w:hAnsi="ＭＳ 明朝" w:hint="eastAsia"/>
          <w:sz w:val="24"/>
        </w:rPr>
        <w:t>補助対象経費の支払いを証する書類の写し</w:t>
      </w:r>
    </w:p>
    <w:p w14:paraId="3BC7DEB0" w14:textId="77777777" w:rsidR="00D320D5" w:rsidRPr="000E5358" w:rsidRDefault="00D320D5" w:rsidP="00D320D5">
      <w:pPr>
        <w:pStyle w:val="af3"/>
        <w:wordWrap w:val="0"/>
        <w:autoSpaceDE w:val="0"/>
        <w:autoSpaceDN w:val="0"/>
        <w:ind w:left="170" w:firstLineChars="100" w:firstLine="227"/>
        <w:rPr>
          <w:rFonts w:ascii="ＭＳ 明朝" w:eastAsia="ＭＳ 明朝" w:hAnsi="ＭＳ 明朝"/>
          <w:sz w:val="24"/>
        </w:rPr>
      </w:pPr>
      <w:r>
        <w:rPr>
          <w:rFonts w:ascii="ＭＳ 明朝" w:eastAsia="ＭＳ 明朝" w:hAnsi="ＭＳ 明朝" w:hint="eastAsia"/>
          <w:sz w:val="24"/>
        </w:rPr>
        <w:t xml:space="preserve">(５)　</w:t>
      </w:r>
      <w:r w:rsidRPr="000E5358">
        <w:rPr>
          <w:rFonts w:ascii="ＭＳ 明朝" w:eastAsia="ＭＳ 明朝" w:hAnsi="ＭＳ 明朝" w:hint="eastAsia"/>
          <w:sz w:val="24"/>
        </w:rPr>
        <w:t>その他市長が必要と認める書類</w:t>
      </w:r>
    </w:p>
    <w:p w14:paraId="02B75BEE" w14:textId="77777777" w:rsidR="00D320D5" w:rsidRDefault="00D320D5" w:rsidP="00D320D5">
      <w:pPr>
        <w:ind w:left="170"/>
      </w:pPr>
    </w:p>
    <w:p w14:paraId="44CEE69D" w14:textId="77777777" w:rsidR="00D363C8" w:rsidRDefault="00D363C8" w:rsidP="00D320D5">
      <w:pPr>
        <w:ind w:left="170"/>
      </w:pPr>
    </w:p>
    <w:p w14:paraId="158403BD" w14:textId="77777777" w:rsidR="00D363C8" w:rsidRDefault="00D363C8" w:rsidP="00D320D5">
      <w:pPr>
        <w:ind w:left="170"/>
      </w:pPr>
    </w:p>
    <w:p w14:paraId="633D892E" w14:textId="77777777" w:rsidR="00D363C8" w:rsidRDefault="00D363C8" w:rsidP="00D320D5">
      <w:pPr>
        <w:ind w:left="170"/>
      </w:pPr>
    </w:p>
    <w:p w14:paraId="5D8784F8" w14:textId="77777777" w:rsidR="00D363C8" w:rsidRDefault="00D363C8" w:rsidP="00D320D5">
      <w:pPr>
        <w:ind w:left="170"/>
      </w:pPr>
    </w:p>
    <w:p w14:paraId="344976A6" w14:textId="77777777" w:rsidR="00D363C8" w:rsidRDefault="00D363C8" w:rsidP="00D320D5">
      <w:pPr>
        <w:ind w:left="170"/>
      </w:pPr>
    </w:p>
    <w:tbl>
      <w:tblPr>
        <w:tblW w:w="8744" w:type="dxa"/>
        <w:tblCellMar>
          <w:left w:w="99" w:type="dxa"/>
          <w:right w:w="99" w:type="dxa"/>
        </w:tblCellMar>
        <w:tblLook w:val="04A0" w:firstRow="1" w:lastRow="0" w:firstColumn="1" w:lastColumn="0" w:noHBand="0" w:noVBand="1"/>
      </w:tblPr>
      <w:tblGrid>
        <w:gridCol w:w="2156"/>
        <w:gridCol w:w="2196"/>
        <w:gridCol w:w="2196"/>
        <w:gridCol w:w="2196"/>
      </w:tblGrid>
      <w:tr w:rsidR="003349B4" w:rsidRPr="003349B4" w14:paraId="22188F03" w14:textId="77777777" w:rsidTr="003349B4">
        <w:trPr>
          <w:trHeight w:val="260"/>
        </w:trPr>
        <w:tc>
          <w:tcPr>
            <w:tcW w:w="2156" w:type="dxa"/>
            <w:tcBorders>
              <w:top w:val="nil"/>
              <w:left w:val="nil"/>
              <w:bottom w:val="nil"/>
              <w:right w:val="nil"/>
            </w:tcBorders>
            <w:shd w:val="clear" w:color="auto" w:fill="auto"/>
            <w:noWrap/>
            <w:vAlign w:val="center"/>
            <w:hideMark/>
          </w:tcPr>
          <w:p w14:paraId="7D3723A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lastRenderedPageBreak/>
              <w:t>別紙１</w:t>
            </w:r>
          </w:p>
        </w:tc>
        <w:tc>
          <w:tcPr>
            <w:tcW w:w="2196" w:type="dxa"/>
            <w:tcBorders>
              <w:top w:val="nil"/>
              <w:left w:val="nil"/>
              <w:bottom w:val="nil"/>
              <w:right w:val="nil"/>
            </w:tcBorders>
            <w:shd w:val="clear" w:color="auto" w:fill="auto"/>
            <w:noWrap/>
            <w:vAlign w:val="center"/>
            <w:hideMark/>
          </w:tcPr>
          <w:p w14:paraId="475EFF41" w14:textId="77777777" w:rsidR="003349B4" w:rsidRPr="003349B4" w:rsidRDefault="003349B4" w:rsidP="003349B4">
            <w:pPr>
              <w:widowControl/>
              <w:jc w:val="left"/>
              <w:rPr>
                <w:rFonts w:hAnsi="ＭＳ 明朝" w:cs="ＭＳ Ｐゴシック"/>
                <w:kern w:val="0"/>
                <w:sz w:val="22"/>
                <w:szCs w:val="22"/>
              </w:rPr>
            </w:pPr>
          </w:p>
        </w:tc>
        <w:tc>
          <w:tcPr>
            <w:tcW w:w="2196" w:type="dxa"/>
            <w:tcBorders>
              <w:top w:val="nil"/>
              <w:left w:val="nil"/>
              <w:bottom w:val="nil"/>
              <w:right w:val="nil"/>
            </w:tcBorders>
            <w:shd w:val="clear" w:color="auto" w:fill="auto"/>
            <w:noWrap/>
            <w:vAlign w:val="center"/>
            <w:hideMark/>
          </w:tcPr>
          <w:p w14:paraId="22732EC4"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196" w:type="dxa"/>
            <w:tcBorders>
              <w:top w:val="nil"/>
              <w:left w:val="nil"/>
              <w:bottom w:val="nil"/>
              <w:right w:val="nil"/>
            </w:tcBorders>
            <w:shd w:val="clear" w:color="auto" w:fill="auto"/>
            <w:noWrap/>
            <w:vAlign w:val="center"/>
            <w:hideMark/>
          </w:tcPr>
          <w:p w14:paraId="37D5D9FD" w14:textId="77777777" w:rsidR="003349B4" w:rsidRPr="003349B4" w:rsidRDefault="003349B4" w:rsidP="003349B4">
            <w:pPr>
              <w:widowControl/>
              <w:jc w:val="left"/>
              <w:rPr>
                <w:rFonts w:ascii="Times New Roman" w:eastAsia="Times New Roman" w:hAnsi="Times New Roman" w:cs="Times New Roman"/>
                <w:kern w:val="0"/>
                <w:sz w:val="20"/>
                <w:szCs w:val="20"/>
              </w:rPr>
            </w:pPr>
          </w:p>
        </w:tc>
      </w:tr>
      <w:tr w:rsidR="003349B4" w:rsidRPr="003349B4" w14:paraId="7B6875D6" w14:textId="77777777" w:rsidTr="003349B4">
        <w:trPr>
          <w:trHeight w:val="330"/>
        </w:trPr>
        <w:tc>
          <w:tcPr>
            <w:tcW w:w="8744" w:type="dxa"/>
            <w:gridSpan w:val="4"/>
            <w:tcBorders>
              <w:top w:val="nil"/>
              <w:left w:val="nil"/>
              <w:bottom w:val="nil"/>
              <w:right w:val="nil"/>
            </w:tcBorders>
            <w:shd w:val="clear" w:color="auto" w:fill="auto"/>
            <w:noWrap/>
            <w:vAlign w:val="center"/>
            <w:hideMark/>
          </w:tcPr>
          <w:p w14:paraId="2333203C" w14:textId="77777777" w:rsidR="003349B4" w:rsidRPr="003349B4" w:rsidRDefault="003349B4" w:rsidP="003349B4">
            <w:pPr>
              <w:widowControl/>
              <w:jc w:val="center"/>
              <w:rPr>
                <w:rFonts w:hAnsi="ＭＳ 明朝" w:cs="ＭＳ Ｐゴシック"/>
                <w:kern w:val="0"/>
                <w:sz w:val="28"/>
                <w:szCs w:val="28"/>
              </w:rPr>
            </w:pPr>
            <w:r w:rsidRPr="003349B4">
              <w:rPr>
                <w:rFonts w:hAnsi="ＭＳ 明朝" w:cs="ＭＳ Ｐゴシック" w:hint="eastAsia"/>
                <w:kern w:val="0"/>
                <w:sz w:val="28"/>
                <w:szCs w:val="28"/>
              </w:rPr>
              <w:t>事業報告書</w:t>
            </w:r>
          </w:p>
        </w:tc>
      </w:tr>
      <w:tr w:rsidR="003349B4" w:rsidRPr="003349B4" w14:paraId="7630E5A0" w14:textId="77777777" w:rsidTr="003349B4">
        <w:trPr>
          <w:trHeight w:val="370"/>
        </w:trPr>
        <w:tc>
          <w:tcPr>
            <w:tcW w:w="8744" w:type="dxa"/>
            <w:gridSpan w:val="4"/>
            <w:tcBorders>
              <w:top w:val="nil"/>
              <w:left w:val="nil"/>
              <w:bottom w:val="single" w:sz="4" w:space="0" w:color="auto"/>
              <w:right w:val="nil"/>
            </w:tcBorders>
            <w:shd w:val="clear" w:color="auto" w:fill="auto"/>
            <w:noWrap/>
            <w:vAlign w:val="center"/>
            <w:hideMark/>
          </w:tcPr>
          <w:p w14:paraId="717D7CFD"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1．整備したサテライトオフィス等の概要</w:t>
            </w:r>
          </w:p>
        </w:tc>
      </w:tr>
      <w:tr w:rsidR="003349B4" w:rsidRPr="003349B4" w14:paraId="342EC202" w14:textId="77777777" w:rsidTr="003349B4">
        <w:trPr>
          <w:trHeight w:val="260"/>
        </w:trPr>
        <w:tc>
          <w:tcPr>
            <w:tcW w:w="2156" w:type="dxa"/>
            <w:tcBorders>
              <w:top w:val="nil"/>
              <w:left w:val="single" w:sz="4" w:space="0" w:color="auto"/>
              <w:bottom w:val="nil"/>
              <w:right w:val="single" w:sz="4" w:space="0" w:color="auto"/>
            </w:tcBorders>
            <w:shd w:val="clear" w:color="auto" w:fill="auto"/>
            <w:noWrap/>
            <w:vAlign w:val="center"/>
            <w:hideMark/>
          </w:tcPr>
          <w:p w14:paraId="4CE624BC"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フリガナ</w:t>
            </w:r>
          </w:p>
        </w:tc>
        <w:tc>
          <w:tcPr>
            <w:tcW w:w="2196" w:type="dxa"/>
            <w:tcBorders>
              <w:top w:val="nil"/>
              <w:left w:val="nil"/>
              <w:bottom w:val="nil"/>
              <w:right w:val="nil"/>
            </w:tcBorders>
            <w:shd w:val="clear" w:color="auto" w:fill="auto"/>
            <w:noWrap/>
            <w:vAlign w:val="center"/>
            <w:hideMark/>
          </w:tcPr>
          <w:p w14:paraId="341C12A5"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nil"/>
              <w:right w:val="nil"/>
            </w:tcBorders>
            <w:shd w:val="clear" w:color="auto" w:fill="auto"/>
            <w:noWrap/>
            <w:vAlign w:val="center"/>
            <w:hideMark/>
          </w:tcPr>
          <w:p w14:paraId="34040F5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nil"/>
              <w:right w:val="single" w:sz="4" w:space="0" w:color="auto"/>
            </w:tcBorders>
            <w:shd w:val="clear" w:color="auto" w:fill="auto"/>
            <w:noWrap/>
            <w:vAlign w:val="center"/>
            <w:hideMark/>
          </w:tcPr>
          <w:p w14:paraId="1ACC8C4A"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7BE1F637" w14:textId="77777777" w:rsidTr="003349B4">
        <w:trPr>
          <w:trHeight w:val="740"/>
        </w:trPr>
        <w:tc>
          <w:tcPr>
            <w:tcW w:w="215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0D59960"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施設名称</w:t>
            </w:r>
          </w:p>
        </w:tc>
        <w:tc>
          <w:tcPr>
            <w:tcW w:w="6588" w:type="dxa"/>
            <w:gridSpan w:val="3"/>
            <w:tcBorders>
              <w:top w:val="dotted" w:sz="4" w:space="0" w:color="auto"/>
              <w:left w:val="nil"/>
              <w:bottom w:val="single" w:sz="4" w:space="0" w:color="auto"/>
              <w:right w:val="single" w:sz="4" w:space="0" w:color="000000"/>
            </w:tcBorders>
            <w:shd w:val="clear" w:color="auto" w:fill="auto"/>
            <w:vAlign w:val="center"/>
            <w:hideMark/>
          </w:tcPr>
          <w:p w14:paraId="1D69B8C4"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br/>
              <w:t>※未定の場合は仮称</w:t>
            </w:r>
          </w:p>
        </w:tc>
      </w:tr>
      <w:tr w:rsidR="003349B4" w:rsidRPr="003349B4" w14:paraId="6EB98AFF" w14:textId="77777777" w:rsidTr="003349B4">
        <w:trPr>
          <w:trHeight w:val="400"/>
        </w:trPr>
        <w:tc>
          <w:tcPr>
            <w:tcW w:w="2156" w:type="dxa"/>
            <w:tcBorders>
              <w:top w:val="nil"/>
              <w:left w:val="single" w:sz="4" w:space="0" w:color="auto"/>
              <w:bottom w:val="nil"/>
              <w:right w:val="single" w:sz="4" w:space="0" w:color="auto"/>
            </w:tcBorders>
            <w:shd w:val="clear" w:color="auto" w:fill="auto"/>
            <w:noWrap/>
            <w:vAlign w:val="center"/>
            <w:hideMark/>
          </w:tcPr>
          <w:p w14:paraId="26AF9E78"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所在地</w:t>
            </w:r>
          </w:p>
        </w:tc>
        <w:tc>
          <w:tcPr>
            <w:tcW w:w="2196" w:type="dxa"/>
            <w:tcBorders>
              <w:top w:val="nil"/>
              <w:left w:val="nil"/>
              <w:bottom w:val="nil"/>
              <w:right w:val="nil"/>
            </w:tcBorders>
            <w:shd w:val="clear" w:color="auto" w:fill="auto"/>
            <w:noWrap/>
            <w:vAlign w:val="center"/>
            <w:hideMark/>
          </w:tcPr>
          <w:p w14:paraId="3A5F34D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w:t>
            </w:r>
          </w:p>
        </w:tc>
        <w:tc>
          <w:tcPr>
            <w:tcW w:w="2196" w:type="dxa"/>
            <w:tcBorders>
              <w:top w:val="nil"/>
              <w:left w:val="nil"/>
              <w:bottom w:val="nil"/>
              <w:right w:val="nil"/>
            </w:tcBorders>
            <w:shd w:val="clear" w:color="auto" w:fill="auto"/>
            <w:noWrap/>
            <w:vAlign w:val="center"/>
            <w:hideMark/>
          </w:tcPr>
          <w:p w14:paraId="717AEE60"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nil"/>
              <w:right w:val="single" w:sz="4" w:space="0" w:color="auto"/>
            </w:tcBorders>
            <w:shd w:val="clear" w:color="auto" w:fill="auto"/>
            <w:noWrap/>
            <w:vAlign w:val="center"/>
            <w:hideMark/>
          </w:tcPr>
          <w:p w14:paraId="1417C3A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0128D1AD" w14:textId="77777777" w:rsidTr="003349B4">
        <w:trPr>
          <w:trHeight w:val="400"/>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14:paraId="5F1654B7"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single" w:sz="4" w:space="0" w:color="auto"/>
              <w:right w:val="nil"/>
            </w:tcBorders>
            <w:shd w:val="clear" w:color="auto" w:fill="auto"/>
            <w:noWrap/>
            <w:vAlign w:val="center"/>
            <w:hideMark/>
          </w:tcPr>
          <w:p w14:paraId="76BCE8E3"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single" w:sz="4" w:space="0" w:color="auto"/>
              <w:right w:val="nil"/>
            </w:tcBorders>
            <w:shd w:val="clear" w:color="auto" w:fill="auto"/>
            <w:noWrap/>
            <w:vAlign w:val="center"/>
            <w:hideMark/>
          </w:tcPr>
          <w:p w14:paraId="483F48B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3ED4B4CC"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53936383" w14:textId="77777777" w:rsidTr="003349B4">
        <w:trPr>
          <w:trHeight w:val="260"/>
        </w:trPr>
        <w:tc>
          <w:tcPr>
            <w:tcW w:w="2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08BFA"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建物所有形態</w:t>
            </w:r>
          </w:p>
        </w:tc>
        <w:tc>
          <w:tcPr>
            <w:tcW w:w="6588" w:type="dxa"/>
            <w:gridSpan w:val="3"/>
            <w:tcBorders>
              <w:top w:val="single" w:sz="4" w:space="0" w:color="auto"/>
              <w:left w:val="nil"/>
              <w:bottom w:val="nil"/>
              <w:right w:val="single" w:sz="4" w:space="0" w:color="000000"/>
            </w:tcBorders>
            <w:shd w:val="clear" w:color="auto" w:fill="auto"/>
            <w:noWrap/>
            <w:vAlign w:val="center"/>
            <w:hideMark/>
          </w:tcPr>
          <w:p w14:paraId="2E06BD2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□自社所有（取得年月日：　　年　　月）</w:t>
            </w:r>
          </w:p>
        </w:tc>
      </w:tr>
      <w:tr w:rsidR="003349B4" w:rsidRPr="003349B4" w14:paraId="6821B1B7" w14:textId="77777777" w:rsidTr="003349B4">
        <w:trPr>
          <w:trHeight w:val="260"/>
        </w:trPr>
        <w:tc>
          <w:tcPr>
            <w:tcW w:w="2156" w:type="dxa"/>
            <w:vMerge/>
            <w:tcBorders>
              <w:top w:val="nil"/>
              <w:left w:val="single" w:sz="4" w:space="0" w:color="auto"/>
              <w:bottom w:val="single" w:sz="4" w:space="0" w:color="000000"/>
              <w:right w:val="single" w:sz="4" w:space="0" w:color="auto"/>
            </w:tcBorders>
            <w:vAlign w:val="center"/>
            <w:hideMark/>
          </w:tcPr>
          <w:p w14:paraId="585D6EB8" w14:textId="77777777" w:rsidR="003349B4" w:rsidRPr="003349B4" w:rsidRDefault="003349B4" w:rsidP="003349B4">
            <w:pPr>
              <w:widowControl/>
              <w:jc w:val="left"/>
              <w:rPr>
                <w:rFonts w:hAnsi="ＭＳ 明朝" w:cs="ＭＳ Ｐゴシック"/>
                <w:kern w:val="0"/>
                <w:sz w:val="22"/>
                <w:szCs w:val="22"/>
              </w:rPr>
            </w:pPr>
          </w:p>
        </w:tc>
        <w:tc>
          <w:tcPr>
            <w:tcW w:w="6588" w:type="dxa"/>
            <w:gridSpan w:val="3"/>
            <w:tcBorders>
              <w:top w:val="nil"/>
              <w:left w:val="nil"/>
              <w:bottom w:val="nil"/>
              <w:right w:val="single" w:sz="4" w:space="0" w:color="000000"/>
            </w:tcBorders>
            <w:shd w:val="clear" w:color="auto" w:fill="auto"/>
            <w:noWrap/>
            <w:vAlign w:val="center"/>
            <w:hideMark/>
          </w:tcPr>
          <w:p w14:paraId="136D6E00"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□賃貸物件（所有者名：　　　　　　　　　　　　　）</w:t>
            </w:r>
          </w:p>
        </w:tc>
      </w:tr>
      <w:tr w:rsidR="003349B4" w:rsidRPr="003349B4" w14:paraId="7D95515C" w14:textId="77777777" w:rsidTr="003349B4">
        <w:trPr>
          <w:trHeight w:val="260"/>
        </w:trPr>
        <w:tc>
          <w:tcPr>
            <w:tcW w:w="2156" w:type="dxa"/>
            <w:vMerge/>
            <w:tcBorders>
              <w:top w:val="nil"/>
              <w:left w:val="single" w:sz="4" w:space="0" w:color="auto"/>
              <w:bottom w:val="single" w:sz="4" w:space="0" w:color="000000"/>
              <w:right w:val="single" w:sz="4" w:space="0" w:color="auto"/>
            </w:tcBorders>
            <w:vAlign w:val="center"/>
            <w:hideMark/>
          </w:tcPr>
          <w:p w14:paraId="6FABB0C4" w14:textId="77777777" w:rsidR="003349B4" w:rsidRPr="003349B4" w:rsidRDefault="003349B4" w:rsidP="003349B4">
            <w:pPr>
              <w:widowControl/>
              <w:jc w:val="left"/>
              <w:rPr>
                <w:rFonts w:hAnsi="ＭＳ 明朝" w:cs="ＭＳ Ｐゴシック"/>
                <w:kern w:val="0"/>
                <w:sz w:val="22"/>
                <w:szCs w:val="22"/>
              </w:rPr>
            </w:pPr>
          </w:p>
        </w:tc>
        <w:tc>
          <w:tcPr>
            <w:tcW w:w="6588" w:type="dxa"/>
            <w:gridSpan w:val="3"/>
            <w:tcBorders>
              <w:top w:val="nil"/>
              <w:left w:val="nil"/>
              <w:bottom w:val="single" w:sz="4" w:space="0" w:color="auto"/>
              <w:right w:val="single" w:sz="4" w:space="0" w:color="000000"/>
            </w:tcBorders>
            <w:shd w:val="clear" w:color="auto" w:fill="auto"/>
            <w:noWrap/>
            <w:vAlign w:val="center"/>
            <w:hideMark/>
          </w:tcPr>
          <w:p w14:paraId="28A92FA3"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（貸借期間：　　年　　月　～　　　年　　　月）</w:t>
            </w:r>
          </w:p>
        </w:tc>
      </w:tr>
      <w:tr w:rsidR="003349B4" w:rsidRPr="003349B4" w14:paraId="32E9B31B" w14:textId="77777777" w:rsidTr="003349B4">
        <w:trPr>
          <w:trHeight w:val="370"/>
        </w:trPr>
        <w:tc>
          <w:tcPr>
            <w:tcW w:w="2156" w:type="dxa"/>
            <w:tcBorders>
              <w:top w:val="nil"/>
              <w:left w:val="single" w:sz="4" w:space="0" w:color="auto"/>
              <w:bottom w:val="nil"/>
              <w:right w:val="single" w:sz="4" w:space="0" w:color="auto"/>
            </w:tcBorders>
            <w:shd w:val="clear" w:color="auto" w:fill="auto"/>
            <w:noWrap/>
            <w:vAlign w:val="center"/>
            <w:hideMark/>
          </w:tcPr>
          <w:p w14:paraId="645F2BC2"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整備区分</w:t>
            </w:r>
          </w:p>
        </w:tc>
        <w:tc>
          <w:tcPr>
            <w:tcW w:w="4392" w:type="dxa"/>
            <w:gridSpan w:val="2"/>
            <w:tcBorders>
              <w:top w:val="single" w:sz="4" w:space="0" w:color="auto"/>
              <w:left w:val="single" w:sz="4" w:space="0" w:color="auto"/>
              <w:bottom w:val="nil"/>
              <w:right w:val="nil"/>
            </w:tcBorders>
            <w:shd w:val="clear" w:color="auto" w:fill="auto"/>
            <w:noWrap/>
            <w:vAlign w:val="center"/>
            <w:hideMark/>
          </w:tcPr>
          <w:p w14:paraId="321E9CB3"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□増築　　□改築　　□修繕その他の改修</w:t>
            </w:r>
          </w:p>
        </w:tc>
        <w:tc>
          <w:tcPr>
            <w:tcW w:w="2196" w:type="dxa"/>
            <w:tcBorders>
              <w:top w:val="nil"/>
              <w:left w:val="nil"/>
              <w:bottom w:val="nil"/>
              <w:right w:val="single" w:sz="4" w:space="0" w:color="auto"/>
            </w:tcBorders>
            <w:shd w:val="clear" w:color="auto" w:fill="auto"/>
            <w:noWrap/>
            <w:vAlign w:val="center"/>
            <w:hideMark/>
          </w:tcPr>
          <w:p w14:paraId="5B6E561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0B246738" w14:textId="77777777" w:rsidTr="003349B4">
        <w:trPr>
          <w:trHeight w:val="770"/>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8EB39"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敷地面積</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01B4D070" w14:textId="77777777" w:rsidR="003349B4" w:rsidRPr="003349B4" w:rsidRDefault="003349B4" w:rsidP="003349B4">
            <w:pPr>
              <w:widowControl/>
              <w:jc w:val="right"/>
              <w:rPr>
                <w:rFonts w:hAnsi="ＭＳ 明朝" w:cs="ＭＳ Ｐゴシック"/>
                <w:kern w:val="0"/>
                <w:sz w:val="20"/>
                <w:szCs w:val="20"/>
              </w:rPr>
            </w:pPr>
            <w:r w:rsidRPr="003349B4">
              <w:rPr>
                <w:rFonts w:hAnsi="ＭＳ 明朝" w:cs="ＭＳ Ｐゴシック" w:hint="eastAsia"/>
                <w:kern w:val="0"/>
                <w:sz w:val="20"/>
                <w:szCs w:val="20"/>
              </w:rPr>
              <w:t>㎡</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14:paraId="10AD0D4A"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構造・階数</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59E396FE" w14:textId="77777777" w:rsidR="003349B4" w:rsidRPr="003349B4" w:rsidRDefault="003349B4" w:rsidP="003349B4">
            <w:pPr>
              <w:widowControl/>
              <w:jc w:val="right"/>
              <w:rPr>
                <w:rFonts w:hAnsi="ＭＳ 明朝" w:cs="ＭＳ Ｐゴシック"/>
                <w:kern w:val="0"/>
                <w:sz w:val="22"/>
                <w:szCs w:val="22"/>
              </w:rPr>
            </w:pPr>
            <w:r w:rsidRPr="003349B4">
              <w:rPr>
                <w:rFonts w:hAnsi="ＭＳ 明朝" w:cs="ＭＳ Ｐゴシック" w:hint="eastAsia"/>
                <w:kern w:val="0"/>
                <w:sz w:val="22"/>
                <w:szCs w:val="22"/>
              </w:rPr>
              <w:t>造</w:t>
            </w:r>
            <w:r w:rsidRPr="003349B4">
              <w:rPr>
                <w:rFonts w:hAnsi="ＭＳ 明朝" w:cs="ＭＳ Ｐゴシック" w:hint="eastAsia"/>
                <w:kern w:val="0"/>
                <w:sz w:val="22"/>
                <w:szCs w:val="22"/>
              </w:rPr>
              <w:br/>
              <w:t>階建て</w:t>
            </w:r>
          </w:p>
        </w:tc>
      </w:tr>
      <w:tr w:rsidR="003349B4" w:rsidRPr="003349B4" w14:paraId="267080FA" w14:textId="77777777" w:rsidTr="003349B4">
        <w:trPr>
          <w:trHeight w:val="420"/>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14:paraId="0E9873C3"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建築面積</w:t>
            </w:r>
          </w:p>
        </w:tc>
        <w:tc>
          <w:tcPr>
            <w:tcW w:w="2196" w:type="dxa"/>
            <w:tcBorders>
              <w:top w:val="nil"/>
              <w:left w:val="nil"/>
              <w:bottom w:val="single" w:sz="4" w:space="0" w:color="auto"/>
              <w:right w:val="single" w:sz="4" w:space="0" w:color="auto"/>
            </w:tcBorders>
            <w:shd w:val="clear" w:color="auto" w:fill="auto"/>
            <w:noWrap/>
            <w:vAlign w:val="center"/>
            <w:hideMark/>
          </w:tcPr>
          <w:p w14:paraId="099DBDF6" w14:textId="77777777" w:rsidR="003349B4" w:rsidRPr="003349B4" w:rsidRDefault="003349B4" w:rsidP="003349B4">
            <w:pPr>
              <w:widowControl/>
              <w:jc w:val="right"/>
              <w:rPr>
                <w:rFonts w:hAnsi="ＭＳ 明朝" w:cs="ＭＳ Ｐゴシック"/>
                <w:kern w:val="0"/>
                <w:sz w:val="22"/>
                <w:szCs w:val="22"/>
              </w:rPr>
            </w:pPr>
            <w:r w:rsidRPr="003349B4">
              <w:rPr>
                <w:rFonts w:hAnsi="ＭＳ 明朝" w:cs="ＭＳ Ｐゴシック" w:hint="eastAsia"/>
                <w:kern w:val="0"/>
                <w:sz w:val="22"/>
                <w:szCs w:val="22"/>
              </w:rPr>
              <w:t>㎡</w:t>
            </w:r>
          </w:p>
        </w:tc>
        <w:tc>
          <w:tcPr>
            <w:tcW w:w="2196" w:type="dxa"/>
            <w:tcBorders>
              <w:top w:val="nil"/>
              <w:left w:val="nil"/>
              <w:bottom w:val="single" w:sz="4" w:space="0" w:color="auto"/>
              <w:right w:val="single" w:sz="4" w:space="0" w:color="auto"/>
            </w:tcBorders>
            <w:shd w:val="clear" w:color="auto" w:fill="auto"/>
            <w:noWrap/>
            <w:vAlign w:val="center"/>
            <w:hideMark/>
          </w:tcPr>
          <w:p w14:paraId="038D29BD"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延床面積</w:t>
            </w:r>
          </w:p>
        </w:tc>
        <w:tc>
          <w:tcPr>
            <w:tcW w:w="2196" w:type="dxa"/>
            <w:tcBorders>
              <w:top w:val="nil"/>
              <w:left w:val="nil"/>
              <w:bottom w:val="single" w:sz="4" w:space="0" w:color="auto"/>
              <w:right w:val="single" w:sz="4" w:space="0" w:color="auto"/>
            </w:tcBorders>
            <w:shd w:val="clear" w:color="auto" w:fill="auto"/>
            <w:noWrap/>
            <w:vAlign w:val="center"/>
            <w:hideMark/>
          </w:tcPr>
          <w:p w14:paraId="5986E0F2" w14:textId="77777777" w:rsidR="003349B4" w:rsidRPr="003349B4" w:rsidRDefault="003349B4" w:rsidP="003349B4">
            <w:pPr>
              <w:widowControl/>
              <w:jc w:val="right"/>
              <w:rPr>
                <w:rFonts w:hAnsi="ＭＳ 明朝" w:cs="ＭＳ Ｐゴシック"/>
                <w:kern w:val="0"/>
                <w:sz w:val="22"/>
                <w:szCs w:val="22"/>
              </w:rPr>
            </w:pPr>
            <w:r w:rsidRPr="003349B4">
              <w:rPr>
                <w:rFonts w:hAnsi="ＭＳ 明朝" w:cs="ＭＳ Ｐゴシック" w:hint="eastAsia"/>
                <w:kern w:val="0"/>
                <w:sz w:val="22"/>
                <w:szCs w:val="22"/>
              </w:rPr>
              <w:t>㎡</w:t>
            </w:r>
          </w:p>
        </w:tc>
      </w:tr>
      <w:tr w:rsidR="003349B4" w:rsidRPr="003349B4" w14:paraId="333559A9" w14:textId="77777777" w:rsidTr="003349B4">
        <w:trPr>
          <w:trHeight w:val="750"/>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14:paraId="4510C139"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同時収容人数</w:t>
            </w:r>
          </w:p>
        </w:tc>
        <w:tc>
          <w:tcPr>
            <w:tcW w:w="2196" w:type="dxa"/>
            <w:tcBorders>
              <w:top w:val="nil"/>
              <w:left w:val="nil"/>
              <w:bottom w:val="single" w:sz="4" w:space="0" w:color="auto"/>
              <w:right w:val="single" w:sz="4" w:space="0" w:color="auto"/>
            </w:tcBorders>
            <w:shd w:val="clear" w:color="auto" w:fill="auto"/>
            <w:noWrap/>
            <w:vAlign w:val="center"/>
            <w:hideMark/>
          </w:tcPr>
          <w:p w14:paraId="2ED18FB5" w14:textId="77777777" w:rsidR="003349B4" w:rsidRPr="003349B4" w:rsidRDefault="003349B4" w:rsidP="003349B4">
            <w:pPr>
              <w:widowControl/>
              <w:jc w:val="right"/>
              <w:rPr>
                <w:rFonts w:hAnsi="ＭＳ 明朝" w:cs="ＭＳ Ｐゴシック"/>
                <w:kern w:val="0"/>
                <w:sz w:val="22"/>
                <w:szCs w:val="22"/>
              </w:rPr>
            </w:pPr>
            <w:r w:rsidRPr="003349B4">
              <w:rPr>
                <w:rFonts w:hAnsi="ＭＳ 明朝" w:cs="ＭＳ Ｐゴシック" w:hint="eastAsia"/>
                <w:kern w:val="0"/>
                <w:sz w:val="22"/>
                <w:szCs w:val="22"/>
              </w:rPr>
              <w:t>人</w:t>
            </w:r>
          </w:p>
        </w:tc>
        <w:tc>
          <w:tcPr>
            <w:tcW w:w="2196" w:type="dxa"/>
            <w:tcBorders>
              <w:top w:val="nil"/>
              <w:left w:val="nil"/>
              <w:bottom w:val="single" w:sz="4" w:space="0" w:color="auto"/>
              <w:right w:val="single" w:sz="4" w:space="0" w:color="auto"/>
            </w:tcBorders>
            <w:shd w:val="clear" w:color="auto" w:fill="auto"/>
            <w:noWrap/>
            <w:vAlign w:val="center"/>
            <w:hideMark/>
          </w:tcPr>
          <w:p w14:paraId="3882F117"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駐車場</w:t>
            </w:r>
          </w:p>
        </w:tc>
        <w:tc>
          <w:tcPr>
            <w:tcW w:w="2196" w:type="dxa"/>
            <w:tcBorders>
              <w:top w:val="nil"/>
              <w:left w:val="nil"/>
              <w:bottom w:val="single" w:sz="4" w:space="0" w:color="auto"/>
              <w:right w:val="single" w:sz="4" w:space="0" w:color="auto"/>
            </w:tcBorders>
            <w:shd w:val="clear" w:color="auto" w:fill="auto"/>
            <w:vAlign w:val="center"/>
            <w:hideMark/>
          </w:tcPr>
          <w:p w14:paraId="1267CD2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□あり（　　台）</w:t>
            </w:r>
            <w:r w:rsidRPr="003349B4">
              <w:rPr>
                <w:rFonts w:hAnsi="ＭＳ 明朝" w:cs="ＭＳ Ｐゴシック" w:hint="eastAsia"/>
                <w:kern w:val="0"/>
                <w:sz w:val="22"/>
                <w:szCs w:val="22"/>
              </w:rPr>
              <w:br/>
              <w:t>□なし</w:t>
            </w:r>
          </w:p>
        </w:tc>
      </w:tr>
      <w:tr w:rsidR="003349B4" w:rsidRPr="003349B4" w14:paraId="1F5D0543" w14:textId="77777777" w:rsidTr="003349B4">
        <w:trPr>
          <w:trHeight w:val="370"/>
        </w:trPr>
        <w:tc>
          <w:tcPr>
            <w:tcW w:w="2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BD66BD"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工事期間</w:t>
            </w:r>
          </w:p>
        </w:tc>
        <w:tc>
          <w:tcPr>
            <w:tcW w:w="2196" w:type="dxa"/>
            <w:tcBorders>
              <w:top w:val="nil"/>
              <w:left w:val="nil"/>
              <w:bottom w:val="nil"/>
              <w:right w:val="single" w:sz="4" w:space="0" w:color="auto"/>
            </w:tcBorders>
            <w:shd w:val="clear" w:color="auto" w:fill="auto"/>
            <w:noWrap/>
            <w:vAlign w:val="center"/>
            <w:hideMark/>
          </w:tcPr>
          <w:p w14:paraId="1D1B18EF" w14:textId="77777777" w:rsidR="003349B4" w:rsidRPr="003349B4" w:rsidRDefault="003349B4" w:rsidP="003349B4">
            <w:pPr>
              <w:widowControl/>
              <w:jc w:val="left"/>
              <w:rPr>
                <w:rFonts w:hAnsi="ＭＳ 明朝" w:cs="ＭＳ Ｐゴシック"/>
                <w:kern w:val="0"/>
                <w:sz w:val="20"/>
                <w:szCs w:val="20"/>
              </w:rPr>
            </w:pPr>
            <w:r w:rsidRPr="003349B4">
              <w:rPr>
                <w:rFonts w:hAnsi="ＭＳ 明朝" w:cs="ＭＳ Ｐゴシック" w:hint="eastAsia"/>
                <w:kern w:val="0"/>
                <w:sz w:val="20"/>
                <w:szCs w:val="20"/>
              </w:rPr>
              <w:t xml:space="preserve">　　年　　　月</w:t>
            </w:r>
          </w:p>
        </w:tc>
        <w:tc>
          <w:tcPr>
            <w:tcW w:w="21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984C1C"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運営開始日</w:t>
            </w:r>
          </w:p>
        </w:tc>
        <w:tc>
          <w:tcPr>
            <w:tcW w:w="21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ACAC5B"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年　　月　　日</w:t>
            </w:r>
          </w:p>
        </w:tc>
      </w:tr>
      <w:tr w:rsidR="003349B4" w:rsidRPr="003349B4" w14:paraId="6974697F" w14:textId="77777777" w:rsidTr="003349B4">
        <w:trPr>
          <w:trHeight w:val="370"/>
        </w:trPr>
        <w:tc>
          <w:tcPr>
            <w:tcW w:w="2156" w:type="dxa"/>
            <w:vMerge/>
            <w:tcBorders>
              <w:top w:val="nil"/>
              <w:left w:val="single" w:sz="4" w:space="0" w:color="auto"/>
              <w:bottom w:val="single" w:sz="4" w:space="0" w:color="000000"/>
              <w:right w:val="single" w:sz="4" w:space="0" w:color="auto"/>
            </w:tcBorders>
            <w:vAlign w:val="center"/>
            <w:hideMark/>
          </w:tcPr>
          <w:p w14:paraId="4E9FABE3" w14:textId="77777777" w:rsidR="003349B4" w:rsidRPr="003349B4" w:rsidRDefault="003349B4" w:rsidP="003349B4">
            <w:pPr>
              <w:widowControl/>
              <w:jc w:val="left"/>
              <w:rPr>
                <w:rFonts w:hAnsi="ＭＳ 明朝" w:cs="ＭＳ Ｐゴシック"/>
                <w:kern w:val="0"/>
                <w:sz w:val="22"/>
                <w:szCs w:val="22"/>
              </w:rPr>
            </w:pPr>
          </w:p>
        </w:tc>
        <w:tc>
          <w:tcPr>
            <w:tcW w:w="2196" w:type="dxa"/>
            <w:tcBorders>
              <w:top w:val="nil"/>
              <w:left w:val="nil"/>
              <w:bottom w:val="single" w:sz="4" w:space="0" w:color="auto"/>
              <w:right w:val="single" w:sz="4" w:space="0" w:color="auto"/>
            </w:tcBorders>
            <w:shd w:val="clear" w:color="auto" w:fill="auto"/>
            <w:noWrap/>
            <w:vAlign w:val="center"/>
            <w:hideMark/>
          </w:tcPr>
          <w:p w14:paraId="5E92076B" w14:textId="77777777" w:rsidR="003349B4" w:rsidRPr="003349B4" w:rsidRDefault="003349B4" w:rsidP="003349B4">
            <w:pPr>
              <w:widowControl/>
              <w:jc w:val="center"/>
              <w:rPr>
                <w:rFonts w:hAnsi="ＭＳ 明朝" w:cs="ＭＳ Ｐゴシック"/>
                <w:kern w:val="0"/>
                <w:sz w:val="20"/>
                <w:szCs w:val="20"/>
              </w:rPr>
            </w:pPr>
            <w:r w:rsidRPr="003349B4">
              <w:rPr>
                <w:rFonts w:hAnsi="ＭＳ 明朝" w:cs="ＭＳ Ｐゴシック" w:hint="eastAsia"/>
                <w:kern w:val="0"/>
                <w:sz w:val="20"/>
                <w:szCs w:val="20"/>
              </w:rPr>
              <w:t>～　年　　月</w:t>
            </w:r>
          </w:p>
        </w:tc>
        <w:tc>
          <w:tcPr>
            <w:tcW w:w="2196" w:type="dxa"/>
            <w:vMerge/>
            <w:tcBorders>
              <w:top w:val="nil"/>
              <w:left w:val="single" w:sz="4" w:space="0" w:color="auto"/>
              <w:bottom w:val="single" w:sz="4" w:space="0" w:color="000000"/>
              <w:right w:val="single" w:sz="4" w:space="0" w:color="auto"/>
            </w:tcBorders>
            <w:vAlign w:val="center"/>
            <w:hideMark/>
          </w:tcPr>
          <w:p w14:paraId="2333798D" w14:textId="77777777" w:rsidR="003349B4" w:rsidRPr="003349B4" w:rsidRDefault="003349B4" w:rsidP="003349B4">
            <w:pPr>
              <w:widowControl/>
              <w:jc w:val="left"/>
              <w:rPr>
                <w:rFonts w:hAnsi="ＭＳ 明朝" w:cs="ＭＳ Ｐゴシック"/>
                <w:kern w:val="0"/>
                <w:sz w:val="22"/>
                <w:szCs w:val="22"/>
              </w:rPr>
            </w:pPr>
          </w:p>
        </w:tc>
        <w:tc>
          <w:tcPr>
            <w:tcW w:w="2196" w:type="dxa"/>
            <w:vMerge/>
            <w:tcBorders>
              <w:top w:val="nil"/>
              <w:left w:val="single" w:sz="4" w:space="0" w:color="auto"/>
              <w:bottom w:val="single" w:sz="4" w:space="0" w:color="000000"/>
              <w:right w:val="single" w:sz="4" w:space="0" w:color="auto"/>
            </w:tcBorders>
            <w:vAlign w:val="center"/>
            <w:hideMark/>
          </w:tcPr>
          <w:p w14:paraId="08CADC5C" w14:textId="77777777" w:rsidR="003349B4" w:rsidRPr="003349B4" w:rsidRDefault="003349B4" w:rsidP="003349B4">
            <w:pPr>
              <w:widowControl/>
              <w:jc w:val="left"/>
              <w:rPr>
                <w:rFonts w:hAnsi="ＭＳ 明朝" w:cs="ＭＳ Ｐゴシック"/>
                <w:kern w:val="0"/>
                <w:sz w:val="22"/>
                <w:szCs w:val="22"/>
              </w:rPr>
            </w:pPr>
          </w:p>
        </w:tc>
      </w:tr>
      <w:tr w:rsidR="003349B4" w:rsidRPr="003349B4" w14:paraId="70B0112F" w14:textId="77777777" w:rsidTr="003349B4">
        <w:trPr>
          <w:trHeight w:val="180"/>
        </w:trPr>
        <w:tc>
          <w:tcPr>
            <w:tcW w:w="2156" w:type="dxa"/>
            <w:tcBorders>
              <w:top w:val="nil"/>
              <w:left w:val="nil"/>
              <w:bottom w:val="nil"/>
              <w:right w:val="nil"/>
            </w:tcBorders>
            <w:shd w:val="clear" w:color="auto" w:fill="auto"/>
            <w:noWrap/>
            <w:vAlign w:val="center"/>
            <w:hideMark/>
          </w:tcPr>
          <w:p w14:paraId="32001031" w14:textId="77777777" w:rsidR="003349B4" w:rsidRPr="003349B4" w:rsidRDefault="003349B4" w:rsidP="003349B4">
            <w:pPr>
              <w:widowControl/>
              <w:jc w:val="center"/>
              <w:rPr>
                <w:rFonts w:hAnsi="ＭＳ 明朝" w:cs="ＭＳ Ｐゴシック"/>
                <w:kern w:val="0"/>
                <w:sz w:val="20"/>
                <w:szCs w:val="20"/>
              </w:rPr>
            </w:pPr>
          </w:p>
        </w:tc>
        <w:tc>
          <w:tcPr>
            <w:tcW w:w="2196" w:type="dxa"/>
            <w:tcBorders>
              <w:top w:val="nil"/>
              <w:left w:val="nil"/>
              <w:bottom w:val="nil"/>
              <w:right w:val="nil"/>
            </w:tcBorders>
            <w:shd w:val="clear" w:color="auto" w:fill="auto"/>
            <w:noWrap/>
            <w:vAlign w:val="center"/>
            <w:hideMark/>
          </w:tcPr>
          <w:p w14:paraId="477A0696"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196" w:type="dxa"/>
            <w:tcBorders>
              <w:top w:val="nil"/>
              <w:left w:val="nil"/>
              <w:bottom w:val="nil"/>
              <w:right w:val="nil"/>
            </w:tcBorders>
            <w:shd w:val="clear" w:color="auto" w:fill="auto"/>
            <w:noWrap/>
            <w:vAlign w:val="center"/>
            <w:hideMark/>
          </w:tcPr>
          <w:p w14:paraId="2F5B79B7"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196" w:type="dxa"/>
            <w:tcBorders>
              <w:top w:val="nil"/>
              <w:left w:val="nil"/>
              <w:bottom w:val="nil"/>
              <w:right w:val="nil"/>
            </w:tcBorders>
            <w:shd w:val="clear" w:color="auto" w:fill="auto"/>
            <w:noWrap/>
            <w:vAlign w:val="center"/>
            <w:hideMark/>
          </w:tcPr>
          <w:p w14:paraId="6359376C" w14:textId="77777777" w:rsidR="003349B4" w:rsidRPr="003349B4" w:rsidRDefault="003349B4" w:rsidP="003349B4">
            <w:pPr>
              <w:widowControl/>
              <w:jc w:val="left"/>
              <w:rPr>
                <w:rFonts w:ascii="Times New Roman" w:eastAsia="Times New Roman" w:hAnsi="Times New Roman" w:cs="Times New Roman"/>
                <w:kern w:val="0"/>
                <w:sz w:val="20"/>
                <w:szCs w:val="20"/>
              </w:rPr>
            </w:pPr>
          </w:p>
        </w:tc>
      </w:tr>
      <w:tr w:rsidR="003349B4" w:rsidRPr="003349B4" w14:paraId="3BC4EAAD" w14:textId="77777777" w:rsidTr="003349B4">
        <w:trPr>
          <w:trHeight w:val="260"/>
        </w:trPr>
        <w:tc>
          <w:tcPr>
            <w:tcW w:w="4352" w:type="dxa"/>
            <w:gridSpan w:val="2"/>
            <w:tcBorders>
              <w:top w:val="nil"/>
              <w:left w:val="nil"/>
              <w:bottom w:val="nil"/>
              <w:right w:val="nil"/>
            </w:tcBorders>
            <w:shd w:val="clear" w:color="auto" w:fill="auto"/>
            <w:noWrap/>
            <w:vAlign w:val="center"/>
            <w:hideMark/>
          </w:tcPr>
          <w:p w14:paraId="2D9027F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２.事業スケジュール（申請年度のみ）</w:t>
            </w:r>
          </w:p>
        </w:tc>
        <w:tc>
          <w:tcPr>
            <w:tcW w:w="2196" w:type="dxa"/>
            <w:tcBorders>
              <w:top w:val="nil"/>
              <w:left w:val="nil"/>
              <w:bottom w:val="nil"/>
              <w:right w:val="nil"/>
            </w:tcBorders>
            <w:shd w:val="clear" w:color="auto" w:fill="auto"/>
            <w:noWrap/>
            <w:vAlign w:val="center"/>
            <w:hideMark/>
          </w:tcPr>
          <w:p w14:paraId="0E5929BC" w14:textId="77777777" w:rsidR="003349B4" w:rsidRPr="003349B4" w:rsidRDefault="003349B4" w:rsidP="003349B4">
            <w:pPr>
              <w:widowControl/>
              <w:jc w:val="left"/>
              <w:rPr>
                <w:rFonts w:hAnsi="ＭＳ 明朝" w:cs="ＭＳ Ｐゴシック"/>
                <w:kern w:val="0"/>
                <w:sz w:val="22"/>
                <w:szCs w:val="22"/>
              </w:rPr>
            </w:pPr>
          </w:p>
        </w:tc>
        <w:tc>
          <w:tcPr>
            <w:tcW w:w="2196" w:type="dxa"/>
            <w:tcBorders>
              <w:top w:val="nil"/>
              <w:left w:val="nil"/>
              <w:bottom w:val="nil"/>
              <w:right w:val="nil"/>
            </w:tcBorders>
            <w:shd w:val="clear" w:color="auto" w:fill="auto"/>
            <w:noWrap/>
            <w:vAlign w:val="center"/>
            <w:hideMark/>
          </w:tcPr>
          <w:p w14:paraId="0DA2DB54" w14:textId="77777777" w:rsidR="003349B4" w:rsidRPr="003349B4" w:rsidRDefault="003349B4" w:rsidP="003349B4">
            <w:pPr>
              <w:widowControl/>
              <w:jc w:val="left"/>
              <w:rPr>
                <w:rFonts w:ascii="Times New Roman" w:eastAsia="Times New Roman" w:hAnsi="Times New Roman" w:cs="Times New Roman"/>
                <w:kern w:val="0"/>
                <w:sz w:val="20"/>
                <w:szCs w:val="20"/>
              </w:rPr>
            </w:pPr>
          </w:p>
        </w:tc>
      </w:tr>
      <w:tr w:rsidR="003349B4" w:rsidRPr="003349B4" w14:paraId="2A5E3326" w14:textId="77777777" w:rsidTr="003349B4">
        <w:trPr>
          <w:trHeight w:val="470"/>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BBB6E"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時期</w:t>
            </w:r>
          </w:p>
        </w:tc>
        <w:tc>
          <w:tcPr>
            <w:tcW w:w="4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021081"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事業内容　</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14:paraId="163FD86B"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備考</w:t>
            </w:r>
          </w:p>
        </w:tc>
      </w:tr>
      <w:tr w:rsidR="003349B4" w:rsidRPr="003349B4" w14:paraId="43E24453" w14:textId="77777777" w:rsidTr="003349B4">
        <w:trPr>
          <w:trHeight w:val="470"/>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14:paraId="7ADD0E1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年　　月</w:t>
            </w:r>
          </w:p>
        </w:tc>
        <w:tc>
          <w:tcPr>
            <w:tcW w:w="4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71BD81"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交付決定</w:t>
            </w:r>
          </w:p>
        </w:tc>
        <w:tc>
          <w:tcPr>
            <w:tcW w:w="2196" w:type="dxa"/>
            <w:tcBorders>
              <w:top w:val="nil"/>
              <w:left w:val="nil"/>
              <w:bottom w:val="single" w:sz="4" w:space="0" w:color="auto"/>
              <w:right w:val="single" w:sz="4" w:space="0" w:color="auto"/>
            </w:tcBorders>
            <w:shd w:val="clear" w:color="auto" w:fill="auto"/>
            <w:noWrap/>
            <w:vAlign w:val="center"/>
            <w:hideMark/>
          </w:tcPr>
          <w:p w14:paraId="5F7FC62B"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4BFDAE8A" w14:textId="77777777" w:rsidTr="003349B4">
        <w:trPr>
          <w:trHeight w:val="440"/>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14:paraId="5A6402C9"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年　　月</w:t>
            </w:r>
          </w:p>
        </w:tc>
        <w:tc>
          <w:tcPr>
            <w:tcW w:w="4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CBC2AB"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28F7F84F"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1070A053" w14:textId="77777777" w:rsidTr="003349B4">
        <w:trPr>
          <w:trHeight w:val="440"/>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14:paraId="5E1DB4AE"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年　　月</w:t>
            </w:r>
          </w:p>
        </w:tc>
        <w:tc>
          <w:tcPr>
            <w:tcW w:w="4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A95B2B"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601B3FEF"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41E8D75E" w14:textId="77777777" w:rsidTr="003349B4">
        <w:trPr>
          <w:trHeight w:val="440"/>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14:paraId="4BC3443A"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年　　月</w:t>
            </w:r>
          </w:p>
        </w:tc>
        <w:tc>
          <w:tcPr>
            <w:tcW w:w="4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1D4821"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0764D26A"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44D0D000" w14:textId="77777777" w:rsidTr="003349B4">
        <w:trPr>
          <w:trHeight w:val="440"/>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14:paraId="1C9B071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年　　月</w:t>
            </w:r>
          </w:p>
        </w:tc>
        <w:tc>
          <w:tcPr>
            <w:tcW w:w="4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6BE450"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00227435"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3D5DAB1D" w14:textId="77777777" w:rsidTr="003349B4">
        <w:trPr>
          <w:trHeight w:val="440"/>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14:paraId="19C86A10"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年　　月</w:t>
            </w:r>
          </w:p>
        </w:tc>
        <w:tc>
          <w:tcPr>
            <w:tcW w:w="4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9997C4"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196" w:type="dxa"/>
            <w:tcBorders>
              <w:top w:val="nil"/>
              <w:left w:val="nil"/>
              <w:bottom w:val="single" w:sz="4" w:space="0" w:color="auto"/>
              <w:right w:val="single" w:sz="4" w:space="0" w:color="auto"/>
            </w:tcBorders>
            <w:shd w:val="clear" w:color="auto" w:fill="auto"/>
            <w:noWrap/>
            <w:vAlign w:val="center"/>
            <w:hideMark/>
          </w:tcPr>
          <w:p w14:paraId="77601DA1"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69F51182" w14:textId="77777777" w:rsidTr="003349B4">
        <w:trPr>
          <w:trHeight w:val="260"/>
        </w:trPr>
        <w:tc>
          <w:tcPr>
            <w:tcW w:w="8744" w:type="dxa"/>
            <w:gridSpan w:val="4"/>
            <w:tcBorders>
              <w:top w:val="single" w:sz="4" w:space="0" w:color="auto"/>
              <w:left w:val="nil"/>
              <w:bottom w:val="nil"/>
              <w:right w:val="nil"/>
            </w:tcBorders>
            <w:shd w:val="clear" w:color="auto" w:fill="auto"/>
            <w:noWrap/>
            <w:vAlign w:val="center"/>
            <w:hideMark/>
          </w:tcPr>
          <w:p w14:paraId="4D7A5AAA" w14:textId="77777777" w:rsidR="003349B4" w:rsidRPr="003349B4" w:rsidRDefault="003349B4" w:rsidP="003349B4">
            <w:pPr>
              <w:widowControl/>
              <w:jc w:val="left"/>
              <w:rPr>
                <w:rFonts w:hAnsi="ＭＳ 明朝" w:cs="ＭＳ Ｐゴシック"/>
                <w:kern w:val="0"/>
                <w:sz w:val="20"/>
                <w:szCs w:val="20"/>
              </w:rPr>
            </w:pPr>
            <w:r w:rsidRPr="003349B4">
              <w:rPr>
                <w:rFonts w:hAnsi="ＭＳ 明朝" w:cs="ＭＳ Ｐゴシック" w:hint="eastAsia"/>
                <w:kern w:val="0"/>
                <w:sz w:val="20"/>
                <w:szCs w:val="20"/>
              </w:rPr>
              <w:t>※施設整備に係る部分で取り組む年間スケジュールを記入すること。</w:t>
            </w:r>
          </w:p>
        </w:tc>
      </w:tr>
      <w:tr w:rsidR="003349B4" w:rsidRPr="003349B4" w14:paraId="143AAB9F" w14:textId="77777777" w:rsidTr="003349B4">
        <w:trPr>
          <w:trHeight w:val="260"/>
        </w:trPr>
        <w:tc>
          <w:tcPr>
            <w:tcW w:w="8744" w:type="dxa"/>
            <w:gridSpan w:val="4"/>
            <w:tcBorders>
              <w:top w:val="nil"/>
              <w:left w:val="nil"/>
              <w:bottom w:val="nil"/>
              <w:right w:val="single" w:sz="4" w:space="0" w:color="auto"/>
            </w:tcBorders>
            <w:shd w:val="clear" w:color="auto" w:fill="auto"/>
            <w:noWrap/>
            <w:vAlign w:val="center"/>
            <w:hideMark/>
          </w:tcPr>
          <w:p w14:paraId="79AD9BB0" w14:textId="77777777" w:rsidR="003349B4" w:rsidRPr="003349B4" w:rsidRDefault="003349B4" w:rsidP="003349B4">
            <w:pPr>
              <w:widowControl/>
              <w:jc w:val="left"/>
              <w:rPr>
                <w:rFonts w:hAnsi="ＭＳ 明朝" w:cs="ＭＳ Ｐゴシック"/>
                <w:kern w:val="0"/>
                <w:sz w:val="20"/>
                <w:szCs w:val="20"/>
              </w:rPr>
            </w:pPr>
            <w:r w:rsidRPr="003349B4">
              <w:rPr>
                <w:rFonts w:hAnsi="ＭＳ 明朝" w:cs="ＭＳ Ｐゴシック" w:hint="eastAsia"/>
                <w:kern w:val="0"/>
                <w:sz w:val="20"/>
                <w:szCs w:val="20"/>
              </w:rPr>
              <w:t>※原則として、申請年度の3月15日までに支出を含めて、事業を完了すること。</w:t>
            </w:r>
          </w:p>
        </w:tc>
      </w:tr>
      <w:tr w:rsidR="003349B4" w:rsidRPr="003349B4" w14:paraId="2C243348" w14:textId="77777777" w:rsidTr="003349B4">
        <w:trPr>
          <w:trHeight w:val="260"/>
        </w:trPr>
        <w:tc>
          <w:tcPr>
            <w:tcW w:w="8744" w:type="dxa"/>
            <w:gridSpan w:val="4"/>
            <w:tcBorders>
              <w:top w:val="nil"/>
              <w:left w:val="nil"/>
              <w:bottom w:val="nil"/>
              <w:right w:val="single" w:sz="4" w:space="0" w:color="auto"/>
            </w:tcBorders>
            <w:shd w:val="clear" w:color="auto" w:fill="auto"/>
            <w:noWrap/>
            <w:vAlign w:val="center"/>
            <w:hideMark/>
          </w:tcPr>
          <w:p w14:paraId="29D6AFD4" w14:textId="77777777" w:rsidR="003349B4" w:rsidRPr="003349B4" w:rsidRDefault="003349B4" w:rsidP="003349B4">
            <w:pPr>
              <w:widowControl/>
              <w:jc w:val="left"/>
              <w:rPr>
                <w:rFonts w:hAnsi="ＭＳ 明朝" w:cs="ＭＳ Ｐゴシック"/>
                <w:kern w:val="0"/>
                <w:sz w:val="20"/>
                <w:szCs w:val="20"/>
              </w:rPr>
            </w:pPr>
            <w:r w:rsidRPr="003349B4">
              <w:rPr>
                <w:rFonts w:hAnsi="ＭＳ 明朝" w:cs="ＭＳ Ｐゴシック" w:hint="eastAsia"/>
                <w:kern w:val="0"/>
                <w:sz w:val="20"/>
                <w:szCs w:val="20"/>
              </w:rPr>
              <w:t>※本事業の交付決定後に契約、発注、購入等した費用を補助対象とし、事業実施期間を過ぎて</w:t>
            </w:r>
          </w:p>
        </w:tc>
      </w:tr>
      <w:tr w:rsidR="003349B4" w:rsidRPr="003349B4" w14:paraId="5FAD3CBE" w14:textId="77777777" w:rsidTr="003349B4">
        <w:trPr>
          <w:trHeight w:val="260"/>
        </w:trPr>
        <w:tc>
          <w:tcPr>
            <w:tcW w:w="8744" w:type="dxa"/>
            <w:gridSpan w:val="4"/>
            <w:tcBorders>
              <w:top w:val="nil"/>
              <w:left w:val="nil"/>
              <w:bottom w:val="nil"/>
              <w:right w:val="single" w:sz="4" w:space="0" w:color="auto"/>
            </w:tcBorders>
            <w:shd w:val="clear" w:color="auto" w:fill="auto"/>
            <w:noWrap/>
            <w:vAlign w:val="center"/>
            <w:hideMark/>
          </w:tcPr>
          <w:p w14:paraId="03D00DC7" w14:textId="77777777" w:rsidR="003349B4" w:rsidRPr="003349B4" w:rsidRDefault="003349B4" w:rsidP="003349B4">
            <w:pPr>
              <w:widowControl/>
              <w:jc w:val="left"/>
              <w:rPr>
                <w:rFonts w:hAnsi="ＭＳ 明朝" w:cs="ＭＳ Ｐゴシック"/>
                <w:kern w:val="0"/>
                <w:sz w:val="20"/>
                <w:szCs w:val="20"/>
              </w:rPr>
            </w:pPr>
            <w:r w:rsidRPr="003349B4">
              <w:rPr>
                <w:rFonts w:hAnsi="ＭＳ 明朝" w:cs="ＭＳ Ｐゴシック" w:hint="eastAsia"/>
                <w:kern w:val="0"/>
                <w:sz w:val="20"/>
                <w:szCs w:val="20"/>
              </w:rPr>
              <w:t>から支出した費用は補助対象外となるので注意すること。</w:t>
            </w:r>
          </w:p>
        </w:tc>
      </w:tr>
    </w:tbl>
    <w:p w14:paraId="5F93DB59" w14:textId="77777777" w:rsidR="00D363C8" w:rsidRPr="003349B4" w:rsidRDefault="00D363C8" w:rsidP="00D320D5">
      <w:pPr>
        <w:ind w:left="170"/>
      </w:pPr>
    </w:p>
    <w:tbl>
      <w:tblPr>
        <w:tblW w:w="8697" w:type="dxa"/>
        <w:tblCellMar>
          <w:left w:w="99" w:type="dxa"/>
          <w:right w:w="99" w:type="dxa"/>
        </w:tblCellMar>
        <w:tblLook w:val="04A0" w:firstRow="1" w:lastRow="0" w:firstColumn="1" w:lastColumn="0" w:noHBand="0" w:noVBand="1"/>
      </w:tblPr>
      <w:tblGrid>
        <w:gridCol w:w="2001"/>
        <w:gridCol w:w="2001"/>
        <w:gridCol w:w="2397"/>
        <w:gridCol w:w="2298"/>
      </w:tblGrid>
      <w:tr w:rsidR="003349B4" w:rsidRPr="003349B4" w14:paraId="7FDD31AF" w14:textId="77777777" w:rsidTr="003349B4">
        <w:trPr>
          <w:trHeight w:val="260"/>
        </w:trPr>
        <w:tc>
          <w:tcPr>
            <w:tcW w:w="8697" w:type="dxa"/>
            <w:gridSpan w:val="4"/>
            <w:tcBorders>
              <w:top w:val="nil"/>
              <w:left w:val="nil"/>
              <w:bottom w:val="single" w:sz="4" w:space="0" w:color="auto"/>
              <w:right w:val="nil"/>
            </w:tcBorders>
            <w:shd w:val="clear" w:color="auto" w:fill="auto"/>
            <w:noWrap/>
            <w:vAlign w:val="center"/>
            <w:hideMark/>
          </w:tcPr>
          <w:p w14:paraId="59C1EE3B" w14:textId="77777777" w:rsidR="003349B4" w:rsidRPr="003349B4" w:rsidRDefault="003349B4" w:rsidP="003349B4">
            <w:pPr>
              <w:widowControl/>
              <w:jc w:val="left"/>
              <w:rPr>
                <w:rFonts w:hAnsi="ＭＳ 明朝" w:cs="ＭＳ Ｐゴシック"/>
                <w:kern w:val="0"/>
                <w:sz w:val="20"/>
                <w:szCs w:val="20"/>
              </w:rPr>
            </w:pPr>
            <w:r w:rsidRPr="003349B4">
              <w:rPr>
                <w:rFonts w:hAnsi="ＭＳ 明朝" w:cs="ＭＳ Ｐゴシック" w:hint="eastAsia"/>
                <w:kern w:val="0"/>
                <w:sz w:val="20"/>
                <w:szCs w:val="20"/>
              </w:rPr>
              <w:lastRenderedPageBreak/>
              <w:t>３．補助対象経費等　　　　　　　　　　　　　　　　　　　　　　　　　　　　（円）</w:t>
            </w:r>
          </w:p>
        </w:tc>
      </w:tr>
      <w:tr w:rsidR="003349B4" w:rsidRPr="003349B4" w14:paraId="70575D01" w14:textId="77777777" w:rsidTr="003349B4">
        <w:trPr>
          <w:trHeight w:val="860"/>
        </w:trPr>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63C80820" w14:textId="77777777" w:rsidR="003349B4" w:rsidRPr="003349B4" w:rsidRDefault="003349B4" w:rsidP="003349B4">
            <w:pPr>
              <w:widowControl/>
              <w:jc w:val="center"/>
              <w:rPr>
                <w:rFonts w:hAnsi="ＭＳ 明朝" w:cs="ＭＳ Ｐゴシック"/>
                <w:kern w:val="0"/>
                <w:sz w:val="20"/>
                <w:szCs w:val="20"/>
              </w:rPr>
            </w:pPr>
            <w:r w:rsidRPr="003349B4">
              <w:rPr>
                <w:rFonts w:hAnsi="ＭＳ 明朝" w:cs="ＭＳ Ｐゴシック" w:hint="eastAsia"/>
                <w:kern w:val="0"/>
                <w:sz w:val="20"/>
                <w:szCs w:val="20"/>
              </w:rPr>
              <w:t>対象事業</w:t>
            </w:r>
          </w:p>
        </w:tc>
        <w:tc>
          <w:tcPr>
            <w:tcW w:w="2001" w:type="dxa"/>
            <w:tcBorders>
              <w:top w:val="nil"/>
              <w:left w:val="nil"/>
              <w:bottom w:val="single" w:sz="4" w:space="0" w:color="auto"/>
              <w:right w:val="single" w:sz="4" w:space="0" w:color="auto"/>
            </w:tcBorders>
            <w:shd w:val="clear" w:color="auto" w:fill="auto"/>
            <w:noWrap/>
            <w:vAlign w:val="center"/>
            <w:hideMark/>
          </w:tcPr>
          <w:p w14:paraId="0BEC8FB7"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経費区分</w:t>
            </w:r>
          </w:p>
        </w:tc>
        <w:tc>
          <w:tcPr>
            <w:tcW w:w="2397" w:type="dxa"/>
            <w:tcBorders>
              <w:top w:val="nil"/>
              <w:left w:val="nil"/>
              <w:bottom w:val="single" w:sz="4" w:space="0" w:color="auto"/>
              <w:right w:val="single" w:sz="4" w:space="0" w:color="auto"/>
            </w:tcBorders>
            <w:shd w:val="clear" w:color="auto" w:fill="auto"/>
            <w:noWrap/>
            <w:vAlign w:val="center"/>
            <w:hideMark/>
          </w:tcPr>
          <w:p w14:paraId="0D521C07"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補助対象経費</w:t>
            </w:r>
          </w:p>
        </w:tc>
        <w:tc>
          <w:tcPr>
            <w:tcW w:w="2298" w:type="dxa"/>
            <w:tcBorders>
              <w:top w:val="nil"/>
              <w:left w:val="nil"/>
              <w:bottom w:val="single" w:sz="4" w:space="0" w:color="auto"/>
              <w:right w:val="single" w:sz="4" w:space="0" w:color="auto"/>
            </w:tcBorders>
            <w:shd w:val="clear" w:color="auto" w:fill="auto"/>
            <w:vAlign w:val="center"/>
            <w:hideMark/>
          </w:tcPr>
          <w:p w14:paraId="2209E308" w14:textId="77777777" w:rsidR="003349B4" w:rsidRPr="003349B4" w:rsidRDefault="003349B4" w:rsidP="003349B4">
            <w:pPr>
              <w:widowControl/>
              <w:jc w:val="center"/>
              <w:rPr>
                <w:rFonts w:hAnsi="ＭＳ 明朝" w:cs="ＭＳ Ｐゴシック"/>
                <w:kern w:val="0"/>
                <w:sz w:val="18"/>
                <w:szCs w:val="18"/>
              </w:rPr>
            </w:pPr>
            <w:r w:rsidRPr="003349B4">
              <w:rPr>
                <w:rFonts w:hAnsi="ＭＳ 明朝" w:cs="ＭＳ Ｐゴシック" w:hint="eastAsia"/>
                <w:kern w:val="0"/>
                <w:sz w:val="18"/>
                <w:szCs w:val="18"/>
              </w:rPr>
              <w:t>交付申請額</w:t>
            </w:r>
            <w:r w:rsidRPr="003349B4">
              <w:rPr>
                <w:rFonts w:hAnsi="ＭＳ 明朝" w:cs="ＭＳ Ｐゴシック" w:hint="eastAsia"/>
                <w:kern w:val="0"/>
                <w:sz w:val="18"/>
                <w:szCs w:val="18"/>
              </w:rPr>
              <w:br/>
              <w:t>（補助対象経費×1/2)</w:t>
            </w:r>
          </w:p>
        </w:tc>
      </w:tr>
      <w:tr w:rsidR="003349B4" w:rsidRPr="003349B4" w14:paraId="7ABA6266" w14:textId="77777777" w:rsidTr="003349B4">
        <w:trPr>
          <w:trHeight w:val="410"/>
        </w:trPr>
        <w:tc>
          <w:tcPr>
            <w:tcW w:w="2001" w:type="dxa"/>
            <w:tcBorders>
              <w:top w:val="nil"/>
              <w:left w:val="single" w:sz="4" w:space="0" w:color="auto"/>
              <w:bottom w:val="nil"/>
              <w:right w:val="single" w:sz="4" w:space="0" w:color="auto"/>
            </w:tcBorders>
            <w:shd w:val="clear" w:color="auto" w:fill="auto"/>
            <w:noWrap/>
            <w:vAlign w:val="center"/>
            <w:hideMark/>
          </w:tcPr>
          <w:p w14:paraId="6297EAEB"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14:paraId="791C2770"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設計料</w:t>
            </w:r>
          </w:p>
        </w:tc>
        <w:tc>
          <w:tcPr>
            <w:tcW w:w="2397" w:type="dxa"/>
            <w:tcBorders>
              <w:top w:val="nil"/>
              <w:left w:val="nil"/>
              <w:bottom w:val="single" w:sz="4" w:space="0" w:color="auto"/>
              <w:right w:val="single" w:sz="4" w:space="0" w:color="auto"/>
            </w:tcBorders>
            <w:shd w:val="clear" w:color="auto" w:fill="auto"/>
            <w:noWrap/>
            <w:vAlign w:val="center"/>
            <w:hideMark/>
          </w:tcPr>
          <w:p w14:paraId="4821ED5F"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298" w:type="dxa"/>
            <w:vMerge w:val="restart"/>
            <w:tcBorders>
              <w:top w:val="nil"/>
              <w:left w:val="single" w:sz="4" w:space="0" w:color="auto"/>
              <w:bottom w:val="nil"/>
              <w:right w:val="single" w:sz="4" w:space="0" w:color="auto"/>
              <w:tr2bl w:val="single" w:sz="4" w:space="0" w:color="auto"/>
            </w:tcBorders>
            <w:shd w:val="clear" w:color="auto" w:fill="auto"/>
            <w:noWrap/>
            <w:vAlign w:val="center"/>
            <w:hideMark/>
          </w:tcPr>
          <w:p w14:paraId="589C2EC0"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35F51701" w14:textId="77777777" w:rsidTr="003349B4">
        <w:trPr>
          <w:trHeight w:val="410"/>
        </w:trPr>
        <w:tc>
          <w:tcPr>
            <w:tcW w:w="2001" w:type="dxa"/>
            <w:tcBorders>
              <w:top w:val="nil"/>
              <w:left w:val="single" w:sz="4" w:space="0" w:color="auto"/>
              <w:bottom w:val="nil"/>
              <w:right w:val="single" w:sz="4" w:space="0" w:color="auto"/>
            </w:tcBorders>
            <w:shd w:val="clear" w:color="auto" w:fill="auto"/>
            <w:noWrap/>
            <w:vAlign w:val="center"/>
            <w:hideMark/>
          </w:tcPr>
          <w:p w14:paraId="5B5DDD69"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施設整備に</w:t>
            </w:r>
          </w:p>
        </w:tc>
        <w:tc>
          <w:tcPr>
            <w:tcW w:w="2001" w:type="dxa"/>
            <w:tcBorders>
              <w:top w:val="nil"/>
              <w:left w:val="nil"/>
              <w:bottom w:val="single" w:sz="4" w:space="0" w:color="auto"/>
              <w:right w:val="single" w:sz="4" w:space="0" w:color="auto"/>
            </w:tcBorders>
            <w:shd w:val="clear" w:color="auto" w:fill="auto"/>
            <w:noWrap/>
            <w:vAlign w:val="center"/>
            <w:hideMark/>
          </w:tcPr>
          <w:p w14:paraId="3B03F6D0"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工事費</w:t>
            </w:r>
          </w:p>
        </w:tc>
        <w:tc>
          <w:tcPr>
            <w:tcW w:w="2397" w:type="dxa"/>
            <w:tcBorders>
              <w:top w:val="nil"/>
              <w:left w:val="nil"/>
              <w:bottom w:val="single" w:sz="4" w:space="0" w:color="auto"/>
              <w:right w:val="single" w:sz="4" w:space="0" w:color="auto"/>
            </w:tcBorders>
            <w:shd w:val="clear" w:color="auto" w:fill="auto"/>
            <w:noWrap/>
            <w:vAlign w:val="center"/>
            <w:hideMark/>
          </w:tcPr>
          <w:p w14:paraId="2220521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298" w:type="dxa"/>
            <w:vMerge/>
            <w:tcBorders>
              <w:top w:val="nil"/>
              <w:left w:val="single" w:sz="4" w:space="0" w:color="auto"/>
              <w:bottom w:val="nil"/>
              <w:right w:val="single" w:sz="4" w:space="0" w:color="auto"/>
            </w:tcBorders>
            <w:vAlign w:val="center"/>
            <w:hideMark/>
          </w:tcPr>
          <w:p w14:paraId="4CFA35F7" w14:textId="77777777" w:rsidR="003349B4" w:rsidRPr="003349B4" w:rsidRDefault="003349B4" w:rsidP="003349B4">
            <w:pPr>
              <w:widowControl/>
              <w:jc w:val="left"/>
              <w:rPr>
                <w:rFonts w:hAnsi="ＭＳ 明朝" w:cs="ＭＳ Ｐゴシック"/>
                <w:kern w:val="0"/>
                <w:sz w:val="22"/>
                <w:szCs w:val="22"/>
              </w:rPr>
            </w:pPr>
          </w:p>
        </w:tc>
      </w:tr>
      <w:tr w:rsidR="003349B4" w:rsidRPr="003349B4" w14:paraId="1CA0149F" w14:textId="77777777" w:rsidTr="003349B4">
        <w:trPr>
          <w:trHeight w:val="410"/>
        </w:trPr>
        <w:tc>
          <w:tcPr>
            <w:tcW w:w="2001" w:type="dxa"/>
            <w:tcBorders>
              <w:top w:val="nil"/>
              <w:left w:val="single" w:sz="4" w:space="0" w:color="auto"/>
              <w:bottom w:val="nil"/>
              <w:right w:val="single" w:sz="4" w:space="0" w:color="auto"/>
            </w:tcBorders>
            <w:shd w:val="clear" w:color="auto" w:fill="auto"/>
            <w:noWrap/>
            <w:vAlign w:val="center"/>
            <w:hideMark/>
          </w:tcPr>
          <w:p w14:paraId="168045C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係る部分</w:t>
            </w:r>
          </w:p>
        </w:tc>
        <w:tc>
          <w:tcPr>
            <w:tcW w:w="2001" w:type="dxa"/>
            <w:tcBorders>
              <w:top w:val="nil"/>
              <w:left w:val="nil"/>
              <w:bottom w:val="single" w:sz="4" w:space="0" w:color="auto"/>
              <w:right w:val="single" w:sz="4" w:space="0" w:color="auto"/>
            </w:tcBorders>
            <w:shd w:val="clear" w:color="auto" w:fill="auto"/>
            <w:noWrap/>
            <w:vAlign w:val="center"/>
            <w:hideMark/>
          </w:tcPr>
          <w:p w14:paraId="5201908D"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備品購入費</w:t>
            </w:r>
          </w:p>
        </w:tc>
        <w:tc>
          <w:tcPr>
            <w:tcW w:w="2397" w:type="dxa"/>
            <w:tcBorders>
              <w:top w:val="nil"/>
              <w:left w:val="nil"/>
              <w:bottom w:val="single" w:sz="4" w:space="0" w:color="auto"/>
              <w:right w:val="single" w:sz="4" w:space="0" w:color="auto"/>
            </w:tcBorders>
            <w:shd w:val="clear" w:color="auto" w:fill="auto"/>
            <w:noWrap/>
            <w:vAlign w:val="center"/>
            <w:hideMark/>
          </w:tcPr>
          <w:p w14:paraId="21133FF9"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298" w:type="dxa"/>
            <w:vMerge/>
            <w:tcBorders>
              <w:top w:val="nil"/>
              <w:left w:val="single" w:sz="4" w:space="0" w:color="auto"/>
              <w:bottom w:val="nil"/>
              <w:right w:val="single" w:sz="4" w:space="0" w:color="auto"/>
            </w:tcBorders>
            <w:vAlign w:val="center"/>
            <w:hideMark/>
          </w:tcPr>
          <w:p w14:paraId="7A8A099F" w14:textId="77777777" w:rsidR="003349B4" w:rsidRPr="003349B4" w:rsidRDefault="003349B4" w:rsidP="003349B4">
            <w:pPr>
              <w:widowControl/>
              <w:jc w:val="left"/>
              <w:rPr>
                <w:rFonts w:hAnsi="ＭＳ 明朝" w:cs="ＭＳ Ｐゴシック"/>
                <w:kern w:val="0"/>
                <w:sz w:val="22"/>
                <w:szCs w:val="22"/>
              </w:rPr>
            </w:pPr>
          </w:p>
        </w:tc>
      </w:tr>
      <w:tr w:rsidR="003349B4" w:rsidRPr="003349B4" w14:paraId="3E430457" w14:textId="77777777" w:rsidTr="003349B4">
        <w:trPr>
          <w:trHeight w:val="410"/>
        </w:trPr>
        <w:tc>
          <w:tcPr>
            <w:tcW w:w="2001" w:type="dxa"/>
            <w:tcBorders>
              <w:top w:val="nil"/>
              <w:left w:val="single" w:sz="4" w:space="0" w:color="auto"/>
              <w:bottom w:val="nil"/>
              <w:right w:val="single" w:sz="4" w:space="0" w:color="auto"/>
            </w:tcBorders>
            <w:shd w:val="clear" w:color="auto" w:fill="auto"/>
            <w:noWrap/>
            <w:vAlign w:val="center"/>
            <w:hideMark/>
          </w:tcPr>
          <w:p w14:paraId="4443D4FA"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14:paraId="794E6404"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その他</w:t>
            </w:r>
          </w:p>
        </w:tc>
        <w:tc>
          <w:tcPr>
            <w:tcW w:w="2397" w:type="dxa"/>
            <w:tcBorders>
              <w:top w:val="nil"/>
              <w:left w:val="nil"/>
              <w:bottom w:val="single" w:sz="4" w:space="0" w:color="auto"/>
              <w:right w:val="single" w:sz="4" w:space="0" w:color="auto"/>
            </w:tcBorders>
            <w:shd w:val="clear" w:color="auto" w:fill="auto"/>
            <w:noWrap/>
            <w:vAlign w:val="center"/>
            <w:hideMark/>
          </w:tcPr>
          <w:p w14:paraId="4F5FEE8E"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298" w:type="dxa"/>
            <w:vMerge/>
            <w:tcBorders>
              <w:top w:val="nil"/>
              <w:left w:val="single" w:sz="4" w:space="0" w:color="auto"/>
              <w:bottom w:val="nil"/>
              <w:right w:val="single" w:sz="4" w:space="0" w:color="auto"/>
            </w:tcBorders>
            <w:vAlign w:val="center"/>
            <w:hideMark/>
          </w:tcPr>
          <w:p w14:paraId="2E4F963A" w14:textId="77777777" w:rsidR="003349B4" w:rsidRPr="003349B4" w:rsidRDefault="003349B4" w:rsidP="003349B4">
            <w:pPr>
              <w:widowControl/>
              <w:jc w:val="left"/>
              <w:rPr>
                <w:rFonts w:hAnsi="ＭＳ 明朝" w:cs="ＭＳ Ｐゴシック"/>
                <w:kern w:val="0"/>
                <w:sz w:val="22"/>
                <w:szCs w:val="22"/>
              </w:rPr>
            </w:pPr>
          </w:p>
        </w:tc>
      </w:tr>
      <w:tr w:rsidR="003349B4" w:rsidRPr="003349B4" w14:paraId="32F65F6B" w14:textId="77777777" w:rsidTr="003349B4">
        <w:trPr>
          <w:trHeight w:val="410"/>
        </w:trPr>
        <w:tc>
          <w:tcPr>
            <w:tcW w:w="2001" w:type="dxa"/>
            <w:tcBorders>
              <w:top w:val="nil"/>
              <w:left w:val="single" w:sz="4" w:space="0" w:color="auto"/>
              <w:bottom w:val="nil"/>
              <w:right w:val="single" w:sz="4" w:space="0" w:color="auto"/>
            </w:tcBorders>
            <w:shd w:val="clear" w:color="auto" w:fill="auto"/>
            <w:noWrap/>
            <w:vAlign w:val="center"/>
            <w:hideMark/>
          </w:tcPr>
          <w:p w14:paraId="2C0A4C35"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14:paraId="221A557D"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397" w:type="dxa"/>
            <w:tcBorders>
              <w:top w:val="nil"/>
              <w:left w:val="nil"/>
              <w:bottom w:val="single" w:sz="4" w:space="0" w:color="auto"/>
              <w:right w:val="single" w:sz="4" w:space="0" w:color="auto"/>
            </w:tcBorders>
            <w:shd w:val="clear" w:color="auto" w:fill="auto"/>
            <w:noWrap/>
            <w:vAlign w:val="center"/>
            <w:hideMark/>
          </w:tcPr>
          <w:p w14:paraId="674E53C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298" w:type="dxa"/>
            <w:vMerge/>
            <w:tcBorders>
              <w:top w:val="nil"/>
              <w:left w:val="single" w:sz="4" w:space="0" w:color="auto"/>
              <w:bottom w:val="nil"/>
              <w:right w:val="single" w:sz="4" w:space="0" w:color="auto"/>
            </w:tcBorders>
            <w:vAlign w:val="center"/>
            <w:hideMark/>
          </w:tcPr>
          <w:p w14:paraId="42F10269" w14:textId="77777777" w:rsidR="003349B4" w:rsidRPr="003349B4" w:rsidRDefault="003349B4" w:rsidP="003349B4">
            <w:pPr>
              <w:widowControl/>
              <w:jc w:val="left"/>
              <w:rPr>
                <w:rFonts w:hAnsi="ＭＳ 明朝" w:cs="ＭＳ Ｐゴシック"/>
                <w:kern w:val="0"/>
                <w:sz w:val="22"/>
                <w:szCs w:val="22"/>
              </w:rPr>
            </w:pPr>
          </w:p>
        </w:tc>
      </w:tr>
      <w:tr w:rsidR="003349B4" w:rsidRPr="003349B4" w14:paraId="09B2E808" w14:textId="77777777" w:rsidTr="003349B4">
        <w:trPr>
          <w:trHeight w:val="410"/>
        </w:trPr>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30B76D94"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01" w:type="dxa"/>
            <w:tcBorders>
              <w:top w:val="nil"/>
              <w:left w:val="nil"/>
              <w:bottom w:val="single" w:sz="4" w:space="0" w:color="auto"/>
              <w:right w:val="single" w:sz="4" w:space="0" w:color="auto"/>
            </w:tcBorders>
            <w:shd w:val="clear" w:color="auto" w:fill="auto"/>
            <w:noWrap/>
            <w:vAlign w:val="center"/>
            <w:hideMark/>
          </w:tcPr>
          <w:p w14:paraId="07F39B3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397" w:type="dxa"/>
            <w:tcBorders>
              <w:top w:val="nil"/>
              <w:left w:val="nil"/>
              <w:bottom w:val="single" w:sz="4" w:space="0" w:color="auto"/>
              <w:right w:val="single" w:sz="4" w:space="0" w:color="auto"/>
            </w:tcBorders>
            <w:shd w:val="clear" w:color="auto" w:fill="auto"/>
            <w:noWrap/>
            <w:vAlign w:val="center"/>
            <w:hideMark/>
          </w:tcPr>
          <w:p w14:paraId="2796354B"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298" w:type="dxa"/>
            <w:vMerge/>
            <w:tcBorders>
              <w:top w:val="nil"/>
              <w:left w:val="single" w:sz="4" w:space="0" w:color="auto"/>
              <w:bottom w:val="nil"/>
              <w:right w:val="single" w:sz="4" w:space="0" w:color="auto"/>
            </w:tcBorders>
            <w:vAlign w:val="center"/>
            <w:hideMark/>
          </w:tcPr>
          <w:p w14:paraId="48874D72" w14:textId="77777777" w:rsidR="003349B4" w:rsidRPr="003349B4" w:rsidRDefault="003349B4" w:rsidP="003349B4">
            <w:pPr>
              <w:widowControl/>
              <w:jc w:val="left"/>
              <w:rPr>
                <w:rFonts w:hAnsi="ＭＳ 明朝" w:cs="ＭＳ Ｐゴシック"/>
                <w:kern w:val="0"/>
                <w:sz w:val="22"/>
                <w:szCs w:val="22"/>
              </w:rPr>
            </w:pPr>
          </w:p>
        </w:tc>
      </w:tr>
      <w:tr w:rsidR="003349B4" w:rsidRPr="003349B4" w14:paraId="3E87EC76" w14:textId="77777777" w:rsidTr="003349B4">
        <w:trPr>
          <w:trHeight w:val="80"/>
        </w:trPr>
        <w:tc>
          <w:tcPr>
            <w:tcW w:w="2001" w:type="dxa"/>
            <w:tcBorders>
              <w:top w:val="nil"/>
              <w:left w:val="nil"/>
              <w:bottom w:val="nil"/>
              <w:right w:val="nil"/>
            </w:tcBorders>
            <w:shd w:val="clear" w:color="auto" w:fill="auto"/>
            <w:noWrap/>
            <w:vAlign w:val="center"/>
            <w:hideMark/>
          </w:tcPr>
          <w:p w14:paraId="2F7C37AD" w14:textId="77777777" w:rsidR="003349B4" w:rsidRPr="003349B4" w:rsidRDefault="003349B4" w:rsidP="003349B4">
            <w:pPr>
              <w:widowControl/>
              <w:jc w:val="left"/>
              <w:rPr>
                <w:rFonts w:hAnsi="ＭＳ 明朝" w:cs="ＭＳ Ｐゴシック"/>
                <w:kern w:val="0"/>
                <w:sz w:val="22"/>
                <w:szCs w:val="22"/>
              </w:rPr>
            </w:pPr>
          </w:p>
        </w:tc>
        <w:tc>
          <w:tcPr>
            <w:tcW w:w="2001" w:type="dxa"/>
            <w:tcBorders>
              <w:top w:val="nil"/>
              <w:left w:val="nil"/>
              <w:bottom w:val="nil"/>
              <w:right w:val="nil"/>
            </w:tcBorders>
            <w:shd w:val="clear" w:color="auto" w:fill="auto"/>
            <w:noWrap/>
            <w:vAlign w:val="center"/>
            <w:hideMark/>
          </w:tcPr>
          <w:p w14:paraId="4B70A73D"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397" w:type="dxa"/>
            <w:tcBorders>
              <w:top w:val="nil"/>
              <w:left w:val="nil"/>
              <w:bottom w:val="nil"/>
              <w:right w:val="nil"/>
            </w:tcBorders>
            <w:shd w:val="clear" w:color="auto" w:fill="auto"/>
            <w:noWrap/>
            <w:vAlign w:val="center"/>
            <w:hideMark/>
          </w:tcPr>
          <w:p w14:paraId="3BCC9C43"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8CA9"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5D5ACEDB" w14:textId="77777777" w:rsidTr="003349B4">
        <w:trPr>
          <w:trHeight w:val="600"/>
        </w:trPr>
        <w:tc>
          <w:tcPr>
            <w:tcW w:w="40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74620"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合計</w:t>
            </w:r>
          </w:p>
        </w:tc>
        <w:tc>
          <w:tcPr>
            <w:tcW w:w="2397" w:type="dxa"/>
            <w:tcBorders>
              <w:top w:val="single" w:sz="4" w:space="0" w:color="auto"/>
              <w:left w:val="nil"/>
              <w:bottom w:val="single" w:sz="4" w:space="0" w:color="auto"/>
              <w:right w:val="single" w:sz="4" w:space="0" w:color="auto"/>
            </w:tcBorders>
            <w:shd w:val="clear" w:color="auto" w:fill="auto"/>
            <w:noWrap/>
            <w:vAlign w:val="center"/>
            <w:hideMark/>
          </w:tcPr>
          <w:p w14:paraId="039A42F9"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5007FBFC"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4EF4C3FF" w14:textId="77777777" w:rsidTr="003349B4">
        <w:trPr>
          <w:trHeight w:val="260"/>
        </w:trPr>
        <w:tc>
          <w:tcPr>
            <w:tcW w:w="8697" w:type="dxa"/>
            <w:gridSpan w:val="4"/>
            <w:tcBorders>
              <w:top w:val="single" w:sz="4" w:space="0" w:color="auto"/>
              <w:left w:val="nil"/>
              <w:bottom w:val="nil"/>
              <w:right w:val="nil"/>
            </w:tcBorders>
            <w:shd w:val="clear" w:color="auto" w:fill="auto"/>
            <w:noWrap/>
            <w:vAlign w:val="center"/>
            <w:hideMark/>
          </w:tcPr>
          <w:p w14:paraId="7FBE9F5E"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※補助対象経費は、消費税及び地方消費税を除いた額を記載すること。</w:t>
            </w:r>
          </w:p>
        </w:tc>
      </w:tr>
      <w:tr w:rsidR="003349B4" w:rsidRPr="003349B4" w14:paraId="40528371" w14:textId="77777777" w:rsidTr="003349B4">
        <w:trPr>
          <w:trHeight w:val="260"/>
        </w:trPr>
        <w:tc>
          <w:tcPr>
            <w:tcW w:w="8697" w:type="dxa"/>
            <w:gridSpan w:val="4"/>
            <w:tcBorders>
              <w:top w:val="nil"/>
              <w:left w:val="nil"/>
              <w:bottom w:val="nil"/>
              <w:right w:val="nil"/>
            </w:tcBorders>
            <w:shd w:val="clear" w:color="auto" w:fill="auto"/>
            <w:noWrap/>
            <w:vAlign w:val="center"/>
            <w:hideMark/>
          </w:tcPr>
          <w:p w14:paraId="1F0FE861"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※交付申請額は、千円未満を切り捨てること。</w:t>
            </w:r>
          </w:p>
        </w:tc>
      </w:tr>
      <w:tr w:rsidR="003349B4" w:rsidRPr="003349B4" w14:paraId="0775D36C" w14:textId="77777777" w:rsidTr="003349B4">
        <w:trPr>
          <w:trHeight w:val="260"/>
        </w:trPr>
        <w:tc>
          <w:tcPr>
            <w:tcW w:w="8697" w:type="dxa"/>
            <w:gridSpan w:val="4"/>
            <w:tcBorders>
              <w:top w:val="nil"/>
              <w:left w:val="nil"/>
              <w:bottom w:val="nil"/>
              <w:right w:val="nil"/>
            </w:tcBorders>
            <w:shd w:val="clear" w:color="auto" w:fill="auto"/>
            <w:noWrap/>
            <w:vAlign w:val="center"/>
            <w:hideMark/>
          </w:tcPr>
          <w:p w14:paraId="3889545A"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※見積書やカタログ等、経費区分がわかるものを添付すること。</w:t>
            </w:r>
          </w:p>
        </w:tc>
      </w:tr>
    </w:tbl>
    <w:p w14:paraId="6B48D414" w14:textId="77777777" w:rsidR="00D363C8" w:rsidRPr="003349B4" w:rsidRDefault="00D363C8" w:rsidP="00D320D5">
      <w:pPr>
        <w:ind w:left="170"/>
      </w:pPr>
    </w:p>
    <w:p w14:paraId="4D5B31F6" w14:textId="77777777" w:rsidR="00D363C8" w:rsidRDefault="00D363C8" w:rsidP="00D320D5">
      <w:pPr>
        <w:ind w:left="170"/>
      </w:pPr>
    </w:p>
    <w:p w14:paraId="544EF952" w14:textId="77777777" w:rsidR="00D363C8" w:rsidRDefault="00D363C8" w:rsidP="00D320D5">
      <w:pPr>
        <w:ind w:left="170"/>
      </w:pPr>
    </w:p>
    <w:p w14:paraId="0AED3DF3" w14:textId="77777777" w:rsidR="00D363C8" w:rsidRDefault="00D363C8" w:rsidP="00D320D5">
      <w:pPr>
        <w:ind w:left="170"/>
      </w:pPr>
    </w:p>
    <w:p w14:paraId="02F331D8" w14:textId="77777777" w:rsidR="00D363C8" w:rsidRDefault="00D363C8" w:rsidP="00D320D5">
      <w:pPr>
        <w:ind w:left="170"/>
      </w:pPr>
    </w:p>
    <w:p w14:paraId="2ECF76F4" w14:textId="77777777" w:rsidR="003349B4" w:rsidRDefault="003349B4" w:rsidP="00D320D5">
      <w:pPr>
        <w:ind w:left="170"/>
      </w:pPr>
    </w:p>
    <w:p w14:paraId="5BF46133" w14:textId="77777777" w:rsidR="003349B4" w:rsidRDefault="003349B4" w:rsidP="00D320D5">
      <w:pPr>
        <w:ind w:left="170"/>
      </w:pPr>
    </w:p>
    <w:p w14:paraId="7DDF3BA7" w14:textId="77777777" w:rsidR="003349B4" w:rsidRDefault="003349B4" w:rsidP="00D320D5">
      <w:pPr>
        <w:ind w:left="170"/>
      </w:pPr>
    </w:p>
    <w:p w14:paraId="683C9855" w14:textId="77777777" w:rsidR="003349B4" w:rsidRDefault="003349B4" w:rsidP="00D320D5">
      <w:pPr>
        <w:ind w:left="170"/>
      </w:pPr>
    </w:p>
    <w:p w14:paraId="2E10920D" w14:textId="77777777" w:rsidR="003349B4" w:rsidRDefault="003349B4" w:rsidP="00D320D5">
      <w:pPr>
        <w:ind w:left="170"/>
      </w:pPr>
    </w:p>
    <w:p w14:paraId="35696E20" w14:textId="77777777" w:rsidR="003349B4" w:rsidRDefault="003349B4" w:rsidP="00D320D5">
      <w:pPr>
        <w:ind w:left="170"/>
      </w:pPr>
    </w:p>
    <w:p w14:paraId="5858647C" w14:textId="77777777" w:rsidR="003349B4" w:rsidRDefault="003349B4" w:rsidP="00D320D5">
      <w:pPr>
        <w:ind w:left="170"/>
      </w:pPr>
    </w:p>
    <w:p w14:paraId="32375519" w14:textId="77777777" w:rsidR="003349B4" w:rsidRDefault="003349B4" w:rsidP="00D320D5">
      <w:pPr>
        <w:ind w:left="170"/>
      </w:pPr>
    </w:p>
    <w:p w14:paraId="65A0451C" w14:textId="77777777" w:rsidR="003349B4" w:rsidRDefault="003349B4" w:rsidP="00D320D5">
      <w:pPr>
        <w:ind w:left="170"/>
      </w:pPr>
    </w:p>
    <w:p w14:paraId="781FD7B9" w14:textId="77777777" w:rsidR="003349B4" w:rsidRDefault="003349B4" w:rsidP="00D320D5">
      <w:pPr>
        <w:ind w:left="170"/>
      </w:pPr>
    </w:p>
    <w:p w14:paraId="7BA1DBCF" w14:textId="77777777" w:rsidR="003349B4" w:rsidRDefault="003349B4" w:rsidP="00D320D5">
      <w:pPr>
        <w:ind w:left="170"/>
      </w:pPr>
    </w:p>
    <w:p w14:paraId="345E8B6F" w14:textId="77777777" w:rsidR="003349B4" w:rsidRDefault="003349B4" w:rsidP="00D320D5">
      <w:pPr>
        <w:ind w:left="170"/>
      </w:pPr>
    </w:p>
    <w:p w14:paraId="636405CB" w14:textId="77777777" w:rsidR="003349B4" w:rsidRDefault="003349B4" w:rsidP="00D320D5">
      <w:pPr>
        <w:ind w:left="170"/>
      </w:pPr>
    </w:p>
    <w:p w14:paraId="2060ED1B" w14:textId="77777777" w:rsidR="003349B4" w:rsidRDefault="003349B4" w:rsidP="00D320D5">
      <w:pPr>
        <w:ind w:left="170"/>
      </w:pPr>
    </w:p>
    <w:tbl>
      <w:tblPr>
        <w:tblW w:w="10004" w:type="dxa"/>
        <w:tblCellMar>
          <w:left w:w="99" w:type="dxa"/>
          <w:right w:w="99" w:type="dxa"/>
        </w:tblCellMar>
        <w:tblLook w:val="04A0" w:firstRow="1" w:lastRow="0" w:firstColumn="1" w:lastColumn="0" w:noHBand="0" w:noVBand="1"/>
      </w:tblPr>
      <w:tblGrid>
        <w:gridCol w:w="1776"/>
        <w:gridCol w:w="2056"/>
        <w:gridCol w:w="2056"/>
        <w:gridCol w:w="4116"/>
      </w:tblGrid>
      <w:tr w:rsidR="003349B4" w:rsidRPr="003349B4" w14:paraId="342CAB91" w14:textId="77777777" w:rsidTr="003349B4">
        <w:trPr>
          <w:trHeight w:val="260"/>
        </w:trPr>
        <w:tc>
          <w:tcPr>
            <w:tcW w:w="1776" w:type="dxa"/>
            <w:tcBorders>
              <w:top w:val="nil"/>
              <w:left w:val="nil"/>
              <w:bottom w:val="nil"/>
              <w:right w:val="nil"/>
            </w:tcBorders>
            <w:shd w:val="clear" w:color="auto" w:fill="auto"/>
            <w:noWrap/>
            <w:vAlign w:val="center"/>
            <w:hideMark/>
          </w:tcPr>
          <w:p w14:paraId="5B5268DF"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lastRenderedPageBreak/>
              <w:t>別紙２</w:t>
            </w:r>
          </w:p>
        </w:tc>
        <w:tc>
          <w:tcPr>
            <w:tcW w:w="2056" w:type="dxa"/>
            <w:tcBorders>
              <w:top w:val="nil"/>
              <w:left w:val="nil"/>
              <w:bottom w:val="nil"/>
              <w:right w:val="nil"/>
            </w:tcBorders>
            <w:shd w:val="clear" w:color="auto" w:fill="auto"/>
            <w:noWrap/>
            <w:vAlign w:val="center"/>
            <w:hideMark/>
          </w:tcPr>
          <w:p w14:paraId="038E188B" w14:textId="77777777" w:rsidR="003349B4" w:rsidRPr="003349B4" w:rsidRDefault="003349B4" w:rsidP="003349B4">
            <w:pPr>
              <w:widowControl/>
              <w:jc w:val="left"/>
              <w:rPr>
                <w:rFonts w:hAnsi="ＭＳ 明朝" w:cs="ＭＳ Ｐゴシック"/>
                <w:kern w:val="0"/>
                <w:sz w:val="22"/>
                <w:szCs w:val="22"/>
              </w:rPr>
            </w:pPr>
          </w:p>
        </w:tc>
        <w:tc>
          <w:tcPr>
            <w:tcW w:w="2056" w:type="dxa"/>
            <w:tcBorders>
              <w:top w:val="nil"/>
              <w:left w:val="nil"/>
              <w:bottom w:val="nil"/>
              <w:right w:val="nil"/>
            </w:tcBorders>
            <w:shd w:val="clear" w:color="auto" w:fill="auto"/>
            <w:noWrap/>
            <w:vAlign w:val="center"/>
            <w:hideMark/>
          </w:tcPr>
          <w:p w14:paraId="7D5044B0"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4116" w:type="dxa"/>
            <w:tcBorders>
              <w:top w:val="nil"/>
              <w:left w:val="nil"/>
              <w:bottom w:val="nil"/>
              <w:right w:val="nil"/>
            </w:tcBorders>
            <w:shd w:val="clear" w:color="auto" w:fill="auto"/>
            <w:noWrap/>
            <w:vAlign w:val="center"/>
            <w:hideMark/>
          </w:tcPr>
          <w:p w14:paraId="0B681CFC" w14:textId="77777777" w:rsidR="003349B4" w:rsidRPr="003349B4" w:rsidRDefault="003349B4" w:rsidP="003349B4">
            <w:pPr>
              <w:widowControl/>
              <w:jc w:val="left"/>
              <w:rPr>
                <w:rFonts w:ascii="Times New Roman" w:eastAsia="Times New Roman" w:hAnsi="Times New Roman" w:cs="Times New Roman"/>
                <w:kern w:val="0"/>
                <w:sz w:val="20"/>
                <w:szCs w:val="20"/>
              </w:rPr>
            </w:pPr>
          </w:p>
        </w:tc>
      </w:tr>
      <w:tr w:rsidR="003349B4" w:rsidRPr="003349B4" w14:paraId="040514E6" w14:textId="77777777" w:rsidTr="003349B4">
        <w:trPr>
          <w:trHeight w:val="260"/>
        </w:trPr>
        <w:tc>
          <w:tcPr>
            <w:tcW w:w="1776" w:type="dxa"/>
            <w:tcBorders>
              <w:top w:val="nil"/>
              <w:left w:val="nil"/>
              <w:bottom w:val="nil"/>
              <w:right w:val="nil"/>
            </w:tcBorders>
            <w:shd w:val="clear" w:color="auto" w:fill="auto"/>
            <w:noWrap/>
            <w:vAlign w:val="center"/>
            <w:hideMark/>
          </w:tcPr>
          <w:p w14:paraId="30BEA01C"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14:paraId="1C11221F"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14:paraId="5856D1D5"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4116" w:type="dxa"/>
            <w:tcBorders>
              <w:top w:val="nil"/>
              <w:left w:val="nil"/>
              <w:bottom w:val="nil"/>
              <w:right w:val="nil"/>
            </w:tcBorders>
            <w:shd w:val="clear" w:color="auto" w:fill="auto"/>
            <w:noWrap/>
            <w:vAlign w:val="center"/>
            <w:hideMark/>
          </w:tcPr>
          <w:p w14:paraId="15BCB8AA" w14:textId="77777777" w:rsidR="003349B4" w:rsidRPr="003349B4" w:rsidRDefault="003349B4" w:rsidP="003349B4">
            <w:pPr>
              <w:widowControl/>
              <w:jc w:val="left"/>
              <w:rPr>
                <w:rFonts w:ascii="Times New Roman" w:eastAsia="Times New Roman" w:hAnsi="Times New Roman" w:cs="Times New Roman"/>
                <w:kern w:val="0"/>
                <w:sz w:val="20"/>
                <w:szCs w:val="20"/>
              </w:rPr>
            </w:pPr>
          </w:p>
        </w:tc>
      </w:tr>
      <w:tr w:rsidR="003349B4" w:rsidRPr="003349B4" w14:paraId="4DE36822" w14:textId="77777777" w:rsidTr="003349B4">
        <w:trPr>
          <w:trHeight w:val="280"/>
        </w:trPr>
        <w:tc>
          <w:tcPr>
            <w:tcW w:w="10004" w:type="dxa"/>
            <w:gridSpan w:val="4"/>
            <w:tcBorders>
              <w:top w:val="nil"/>
              <w:left w:val="nil"/>
              <w:bottom w:val="nil"/>
              <w:right w:val="nil"/>
            </w:tcBorders>
            <w:shd w:val="clear" w:color="auto" w:fill="auto"/>
            <w:noWrap/>
            <w:vAlign w:val="center"/>
            <w:hideMark/>
          </w:tcPr>
          <w:p w14:paraId="51FF6570" w14:textId="77777777" w:rsidR="003349B4" w:rsidRPr="003349B4" w:rsidRDefault="003349B4" w:rsidP="003349B4">
            <w:pPr>
              <w:widowControl/>
              <w:jc w:val="center"/>
              <w:rPr>
                <w:rFonts w:hAnsi="ＭＳ 明朝" w:cs="ＭＳ Ｐゴシック"/>
                <w:kern w:val="0"/>
              </w:rPr>
            </w:pPr>
            <w:r w:rsidRPr="003349B4">
              <w:rPr>
                <w:rFonts w:hAnsi="ＭＳ 明朝" w:cs="ＭＳ Ｐゴシック" w:hint="eastAsia"/>
                <w:kern w:val="0"/>
              </w:rPr>
              <w:t>事業収支決算書</w:t>
            </w:r>
          </w:p>
        </w:tc>
      </w:tr>
      <w:tr w:rsidR="003349B4" w:rsidRPr="003349B4" w14:paraId="3CC34C42" w14:textId="77777777" w:rsidTr="003349B4">
        <w:trPr>
          <w:trHeight w:val="210"/>
        </w:trPr>
        <w:tc>
          <w:tcPr>
            <w:tcW w:w="1776" w:type="dxa"/>
            <w:tcBorders>
              <w:top w:val="nil"/>
              <w:left w:val="nil"/>
              <w:bottom w:val="nil"/>
              <w:right w:val="nil"/>
            </w:tcBorders>
            <w:shd w:val="clear" w:color="auto" w:fill="auto"/>
            <w:noWrap/>
            <w:vAlign w:val="center"/>
            <w:hideMark/>
          </w:tcPr>
          <w:p w14:paraId="281EB027" w14:textId="77777777" w:rsidR="003349B4" w:rsidRPr="003349B4" w:rsidRDefault="003349B4" w:rsidP="003349B4">
            <w:pPr>
              <w:widowControl/>
              <w:jc w:val="center"/>
              <w:rPr>
                <w:rFonts w:hAnsi="ＭＳ 明朝" w:cs="ＭＳ Ｐゴシック"/>
                <w:kern w:val="0"/>
              </w:rPr>
            </w:pPr>
          </w:p>
        </w:tc>
        <w:tc>
          <w:tcPr>
            <w:tcW w:w="2056" w:type="dxa"/>
            <w:tcBorders>
              <w:top w:val="nil"/>
              <w:left w:val="nil"/>
              <w:bottom w:val="nil"/>
              <w:right w:val="nil"/>
            </w:tcBorders>
            <w:shd w:val="clear" w:color="auto" w:fill="auto"/>
            <w:noWrap/>
            <w:vAlign w:val="center"/>
            <w:hideMark/>
          </w:tcPr>
          <w:p w14:paraId="3C588CCE"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14:paraId="2C1E7D00"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4116" w:type="dxa"/>
            <w:tcBorders>
              <w:top w:val="nil"/>
              <w:left w:val="nil"/>
              <w:bottom w:val="nil"/>
              <w:right w:val="nil"/>
            </w:tcBorders>
            <w:shd w:val="clear" w:color="auto" w:fill="auto"/>
            <w:noWrap/>
            <w:vAlign w:val="center"/>
            <w:hideMark/>
          </w:tcPr>
          <w:p w14:paraId="28AE2B63" w14:textId="77777777" w:rsidR="003349B4" w:rsidRPr="003349B4" w:rsidRDefault="003349B4" w:rsidP="003349B4">
            <w:pPr>
              <w:widowControl/>
              <w:jc w:val="left"/>
              <w:rPr>
                <w:rFonts w:ascii="Times New Roman" w:eastAsia="Times New Roman" w:hAnsi="Times New Roman" w:cs="Times New Roman"/>
                <w:kern w:val="0"/>
                <w:sz w:val="20"/>
                <w:szCs w:val="20"/>
              </w:rPr>
            </w:pPr>
          </w:p>
        </w:tc>
      </w:tr>
      <w:tr w:rsidR="003349B4" w:rsidRPr="003349B4" w14:paraId="68B37255" w14:textId="77777777" w:rsidTr="003349B4">
        <w:trPr>
          <w:trHeight w:val="260"/>
        </w:trPr>
        <w:tc>
          <w:tcPr>
            <w:tcW w:w="10004" w:type="dxa"/>
            <w:gridSpan w:val="4"/>
            <w:tcBorders>
              <w:top w:val="nil"/>
              <w:left w:val="nil"/>
              <w:bottom w:val="nil"/>
              <w:right w:val="nil"/>
            </w:tcBorders>
            <w:shd w:val="clear" w:color="auto" w:fill="auto"/>
            <w:noWrap/>
            <w:vAlign w:val="center"/>
            <w:hideMark/>
          </w:tcPr>
          <w:p w14:paraId="2B514AE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（収入）</w:t>
            </w:r>
          </w:p>
        </w:tc>
      </w:tr>
      <w:tr w:rsidR="003349B4" w:rsidRPr="003349B4" w14:paraId="08323EEC" w14:textId="77777777" w:rsidTr="003349B4">
        <w:trPr>
          <w:trHeight w:val="270"/>
        </w:trPr>
        <w:tc>
          <w:tcPr>
            <w:tcW w:w="1776" w:type="dxa"/>
            <w:tcBorders>
              <w:top w:val="nil"/>
              <w:left w:val="nil"/>
              <w:bottom w:val="nil"/>
              <w:right w:val="nil"/>
            </w:tcBorders>
            <w:shd w:val="clear" w:color="auto" w:fill="auto"/>
            <w:noWrap/>
            <w:vAlign w:val="center"/>
            <w:hideMark/>
          </w:tcPr>
          <w:p w14:paraId="47360EBB" w14:textId="77777777" w:rsidR="003349B4" w:rsidRPr="003349B4" w:rsidRDefault="003349B4" w:rsidP="003349B4">
            <w:pPr>
              <w:widowControl/>
              <w:jc w:val="left"/>
              <w:rPr>
                <w:rFonts w:hAnsi="ＭＳ 明朝" w:cs="ＭＳ Ｐゴシック"/>
                <w:kern w:val="0"/>
                <w:sz w:val="22"/>
                <w:szCs w:val="22"/>
              </w:rPr>
            </w:pPr>
          </w:p>
        </w:tc>
        <w:tc>
          <w:tcPr>
            <w:tcW w:w="2056" w:type="dxa"/>
            <w:tcBorders>
              <w:top w:val="nil"/>
              <w:left w:val="nil"/>
              <w:bottom w:val="nil"/>
              <w:right w:val="nil"/>
            </w:tcBorders>
            <w:shd w:val="clear" w:color="auto" w:fill="auto"/>
            <w:noWrap/>
            <w:vAlign w:val="center"/>
            <w:hideMark/>
          </w:tcPr>
          <w:p w14:paraId="7FDFEC54"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14:paraId="4C7A4EE5"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4116" w:type="dxa"/>
            <w:tcBorders>
              <w:top w:val="nil"/>
              <w:left w:val="nil"/>
              <w:bottom w:val="nil"/>
              <w:right w:val="nil"/>
            </w:tcBorders>
            <w:shd w:val="clear" w:color="auto" w:fill="auto"/>
            <w:noWrap/>
            <w:vAlign w:val="center"/>
            <w:hideMark/>
          </w:tcPr>
          <w:p w14:paraId="0B31951D" w14:textId="77777777" w:rsidR="003349B4" w:rsidRPr="003349B4" w:rsidRDefault="003349B4" w:rsidP="003349B4">
            <w:pPr>
              <w:widowControl/>
              <w:jc w:val="right"/>
              <w:rPr>
                <w:rFonts w:hAnsi="ＭＳ 明朝" w:cs="ＭＳ Ｐゴシック"/>
                <w:kern w:val="0"/>
                <w:sz w:val="22"/>
                <w:szCs w:val="22"/>
              </w:rPr>
            </w:pPr>
            <w:r w:rsidRPr="003349B4">
              <w:rPr>
                <w:rFonts w:hAnsi="ＭＳ 明朝" w:cs="ＭＳ Ｐゴシック" w:hint="eastAsia"/>
                <w:kern w:val="0"/>
                <w:sz w:val="22"/>
                <w:szCs w:val="22"/>
              </w:rPr>
              <w:t>（円）</w:t>
            </w:r>
          </w:p>
        </w:tc>
      </w:tr>
      <w:tr w:rsidR="003349B4" w:rsidRPr="003349B4" w14:paraId="3F604B6C" w14:textId="77777777" w:rsidTr="003349B4">
        <w:trPr>
          <w:trHeight w:val="470"/>
        </w:trPr>
        <w:tc>
          <w:tcPr>
            <w:tcW w:w="17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A49EDB"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収入区分</w:t>
            </w:r>
          </w:p>
        </w:tc>
        <w:tc>
          <w:tcPr>
            <w:tcW w:w="2056" w:type="dxa"/>
            <w:tcBorders>
              <w:top w:val="single" w:sz="8" w:space="0" w:color="auto"/>
              <w:left w:val="nil"/>
              <w:bottom w:val="single" w:sz="4" w:space="0" w:color="auto"/>
              <w:right w:val="single" w:sz="4" w:space="0" w:color="auto"/>
            </w:tcBorders>
            <w:shd w:val="clear" w:color="auto" w:fill="auto"/>
            <w:noWrap/>
            <w:vAlign w:val="center"/>
            <w:hideMark/>
          </w:tcPr>
          <w:p w14:paraId="686EF718"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予算額</w:t>
            </w:r>
          </w:p>
        </w:tc>
        <w:tc>
          <w:tcPr>
            <w:tcW w:w="2056" w:type="dxa"/>
            <w:tcBorders>
              <w:top w:val="single" w:sz="8" w:space="0" w:color="auto"/>
              <w:left w:val="nil"/>
              <w:bottom w:val="single" w:sz="4" w:space="0" w:color="auto"/>
              <w:right w:val="nil"/>
            </w:tcBorders>
            <w:shd w:val="clear" w:color="auto" w:fill="auto"/>
            <w:noWrap/>
            <w:vAlign w:val="center"/>
            <w:hideMark/>
          </w:tcPr>
          <w:p w14:paraId="040A5520"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決算額</w:t>
            </w:r>
          </w:p>
        </w:tc>
        <w:tc>
          <w:tcPr>
            <w:tcW w:w="4116"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B705457"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備考</w:t>
            </w:r>
          </w:p>
        </w:tc>
      </w:tr>
      <w:tr w:rsidR="003349B4" w:rsidRPr="003349B4" w14:paraId="3FF01C6D" w14:textId="77777777" w:rsidTr="003349B4">
        <w:trPr>
          <w:trHeight w:val="470"/>
        </w:trPr>
        <w:tc>
          <w:tcPr>
            <w:tcW w:w="1776" w:type="dxa"/>
            <w:tcBorders>
              <w:top w:val="nil"/>
              <w:left w:val="single" w:sz="8" w:space="0" w:color="auto"/>
              <w:bottom w:val="single" w:sz="4" w:space="0" w:color="auto"/>
              <w:right w:val="single" w:sz="4" w:space="0" w:color="auto"/>
            </w:tcBorders>
            <w:shd w:val="clear" w:color="auto" w:fill="auto"/>
            <w:noWrap/>
            <w:vAlign w:val="center"/>
            <w:hideMark/>
          </w:tcPr>
          <w:p w14:paraId="6C3A4274"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自己資金</w:t>
            </w:r>
          </w:p>
        </w:tc>
        <w:tc>
          <w:tcPr>
            <w:tcW w:w="2056" w:type="dxa"/>
            <w:tcBorders>
              <w:top w:val="nil"/>
              <w:left w:val="nil"/>
              <w:bottom w:val="single" w:sz="4" w:space="0" w:color="auto"/>
              <w:right w:val="single" w:sz="4" w:space="0" w:color="auto"/>
            </w:tcBorders>
            <w:shd w:val="clear" w:color="auto" w:fill="auto"/>
            <w:noWrap/>
            <w:vAlign w:val="center"/>
            <w:hideMark/>
          </w:tcPr>
          <w:p w14:paraId="12143C4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single" w:sz="4" w:space="0" w:color="auto"/>
              <w:right w:val="nil"/>
            </w:tcBorders>
            <w:shd w:val="clear" w:color="auto" w:fill="auto"/>
            <w:noWrap/>
            <w:vAlign w:val="center"/>
            <w:hideMark/>
          </w:tcPr>
          <w:p w14:paraId="2D59251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nil"/>
              <w:left w:val="single" w:sz="4" w:space="0" w:color="auto"/>
              <w:bottom w:val="single" w:sz="4" w:space="0" w:color="auto"/>
              <w:right w:val="single" w:sz="8" w:space="0" w:color="auto"/>
            </w:tcBorders>
            <w:shd w:val="clear" w:color="auto" w:fill="auto"/>
            <w:noWrap/>
            <w:vAlign w:val="center"/>
            <w:hideMark/>
          </w:tcPr>
          <w:p w14:paraId="4FEFDCA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3B60FD1D" w14:textId="77777777" w:rsidTr="003349B4">
        <w:trPr>
          <w:trHeight w:val="470"/>
        </w:trPr>
        <w:tc>
          <w:tcPr>
            <w:tcW w:w="1776" w:type="dxa"/>
            <w:tcBorders>
              <w:top w:val="nil"/>
              <w:left w:val="single" w:sz="8" w:space="0" w:color="auto"/>
              <w:bottom w:val="single" w:sz="4" w:space="0" w:color="auto"/>
              <w:right w:val="single" w:sz="4" w:space="0" w:color="auto"/>
            </w:tcBorders>
            <w:shd w:val="clear" w:color="auto" w:fill="auto"/>
            <w:noWrap/>
            <w:vAlign w:val="center"/>
            <w:hideMark/>
          </w:tcPr>
          <w:p w14:paraId="797F58D0"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補助金</w:t>
            </w:r>
          </w:p>
        </w:tc>
        <w:tc>
          <w:tcPr>
            <w:tcW w:w="2056" w:type="dxa"/>
            <w:tcBorders>
              <w:top w:val="nil"/>
              <w:left w:val="nil"/>
              <w:bottom w:val="single" w:sz="4" w:space="0" w:color="auto"/>
              <w:right w:val="single" w:sz="4" w:space="0" w:color="auto"/>
            </w:tcBorders>
            <w:shd w:val="clear" w:color="auto" w:fill="auto"/>
            <w:noWrap/>
            <w:vAlign w:val="center"/>
            <w:hideMark/>
          </w:tcPr>
          <w:p w14:paraId="257F0DE3"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single" w:sz="4" w:space="0" w:color="auto"/>
              <w:right w:val="nil"/>
            </w:tcBorders>
            <w:shd w:val="clear" w:color="auto" w:fill="auto"/>
            <w:noWrap/>
            <w:vAlign w:val="center"/>
            <w:hideMark/>
          </w:tcPr>
          <w:p w14:paraId="16448DB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nil"/>
              <w:left w:val="single" w:sz="4" w:space="0" w:color="auto"/>
              <w:bottom w:val="single" w:sz="4" w:space="0" w:color="auto"/>
              <w:right w:val="single" w:sz="8" w:space="0" w:color="auto"/>
            </w:tcBorders>
            <w:shd w:val="clear" w:color="auto" w:fill="auto"/>
            <w:noWrap/>
            <w:vAlign w:val="center"/>
            <w:hideMark/>
          </w:tcPr>
          <w:p w14:paraId="5EFD6D8F"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7570F263" w14:textId="77777777" w:rsidTr="003349B4">
        <w:trPr>
          <w:trHeight w:val="470"/>
        </w:trPr>
        <w:tc>
          <w:tcPr>
            <w:tcW w:w="1776" w:type="dxa"/>
            <w:tcBorders>
              <w:top w:val="nil"/>
              <w:left w:val="single" w:sz="8" w:space="0" w:color="auto"/>
              <w:bottom w:val="single" w:sz="4" w:space="0" w:color="auto"/>
              <w:right w:val="single" w:sz="4" w:space="0" w:color="auto"/>
            </w:tcBorders>
            <w:shd w:val="clear" w:color="auto" w:fill="auto"/>
            <w:noWrap/>
            <w:vAlign w:val="center"/>
            <w:hideMark/>
          </w:tcPr>
          <w:p w14:paraId="12DB062C"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借入金</w:t>
            </w:r>
          </w:p>
        </w:tc>
        <w:tc>
          <w:tcPr>
            <w:tcW w:w="2056" w:type="dxa"/>
            <w:tcBorders>
              <w:top w:val="nil"/>
              <w:left w:val="nil"/>
              <w:bottom w:val="single" w:sz="4" w:space="0" w:color="auto"/>
              <w:right w:val="single" w:sz="4" w:space="0" w:color="auto"/>
            </w:tcBorders>
            <w:shd w:val="clear" w:color="auto" w:fill="auto"/>
            <w:noWrap/>
            <w:vAlign w:val="center"/>
            <w:hideMark/>
          </w:tcPr>
          <w:p w14:paraId="77888825"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single" w:sz="4" w:space="0" w:color="auto"/>
              <w:right w:val="nil"/>
            </w:tcBorders>
            <w:shd w:val="clear" w:color="auto" w:fill="auto"/>
            <w:noWrap/>
            <w:vAlign w:val="center"/>
            <w:hideMark/>
          </w:tcPr>
          <w:p w14:paraId="4BDBDC31"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nil"/>
              <w:left w:val="single" w:sz="4" w:space="0" w:color="auto"/>
              <w:bottom w:val="single" w:sz="4" w:space="0" w:color="auto"/>
              <w:right w:val="single" w:sz="8" w:space="0" w:color="auto"/>
            </w:tcBorders>
            <w:shd w:val="clear" w:color="auto" w:fill="auto"/>
            <w:noWrap/>
            <w:vAlign w:val="center"/>
            <w:hideMark/>
          </w:tcPr>
          <w:p w14:paraId="4C9B1B3E"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65F67885" w14:textId="77777777" w:rsidTr="003349B4">
        <w:trPr>
          <w:trHeight w:val="470"/>
        </w:trPr>
        <w:tc>
          <w:tcPr>
            <w:tcW w:w="1776" w:type="dxa"/>
            <w:tcBorders>
              <w:top w:val="nil"/>
              <w:left w:val="single" w:sz="8" w:space="0" w:color="auto"/>
              <w:bottom w:val="nil"/>
              <w:right w:val="single" w:sz="4" w:space="0" w:color="auto"/>
            </w:tcBorders>
            <w:shd w:val="clear" w:color="auto" w:fill="auto"/>
            <w:noWrap/>
            <w:vAlign w:val="center"/>
            <w:hideMark/>
          </w:tcPr>
          <w:p w14:paraId="090FAA24"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その他</w:t>
            </w:r>
          </w:p>
        </w:tc>
        <w:tc>
          <w:tcPr>
            <w:tcW w:w="2056" w:type="dxa"/>
            <w:tcBorders>
              <w:top w:val="nil"/>
              <w:left w:val="nil"/>
              <w:bottom w:val="nil"/>
              <w:right w:val="single" w:sz="4" w:space="0" w:color="auto"/>
            </w:tcBorders>
            <w:shd w:val="clear" w:color="auto" w:fill="auto"/>
            <w:noWrap/>
            <w:vAlign w:val="center"/>
            <w:hideMark/>
          </w:tcPr>
          <w:p w14:paraId="38FEE964"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nil"/>
              <w:right w:val="nil"/>
            </w:tcBorders>
            <w:shd w:val="clear" w:color="auto" w:fill="auto"/>
            <w:noWrap/>
            <w:vAlign w:val="center"/>
            <w:hideMark/>
          </w:tcPr>
          <w:p w14:paraId="264C71A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nil"/>
              <w:left w:val="single" w:sz="4" w:space="0" w:color="auto"/>
              <w:bottom w:val="nil"/>
              <w:right w:val="single" w:sz="8" w:space="0" w:color="auto"/>
            </w:tcBorders>
            <w:shd w:val="clear" w:color="auto" w:fill="auto"/>
            <w:noWrap/>
            <w:vAlign w:val="center"/>
            <w:hideMark/>
          </w:tcPr>
          <w:p w14:paraId="5DB0E2B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53F1C3B3" w14:textId="77777777" w:rsidTr="003349B4">
        <w:trPr>
          <w:trHeight w:val="470"/>
        </w:trPr>
        <w:tc>
          <w:tcPr>
            <w:tcW w:w="1776" w:type="dxa"/>
            <w:tcBorders>
              <w:top w:val="single" w:sz="4" w:space="0" w:color="auto"/>
              <w:left w:val="single" w:sz="8" w:space="0" w:color="auto"/>
              <w:bottom w:val="nil"/>
              <w:right w:val="single" w:sz="4" w:space="0" w:color="auto"/>
            </w:tcBorders>
            <w:shd w:val="clear" w:color="auto" w:fill="auto"/>
            <w:noWrap/>
            <w:vAlign w:val="center"/>
            <w:hideMark/>
          </w:tcPr>
          <w:p w14:paraId="3B7A71B0"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4" w:space="0" w:color="auto"/>
              <w:left w:val="nil"/>
              <w:bottom w:val="nil"/>
              <w:right w:val="single" w:sz="4" w:space="0" w:color="auto"/>
            </w:tcBorders>
            <w:shd w:val="clear" w:color="auto" w:fill="auto"/>
            <w:noWrap/>
            <w:vAlign w:val="center"/>
            <w:hideMark/>
          </w:tcPr>
          <w:p w14:paraId="636851F0"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4" w:space="0" w:color="auto"/>
              <w:left w:val="nil"/>
              <w:bottom w:val="nil"/>
              <w:right w:val="nil"/>
            </w:tcBorders>
            <w:shd w:val="clear" w:color="auto" w:fill="auto"/>
            <w:noWrap/>
            <w:vAlign w:val="center"/>
            <w:hideMark/>
          </w:tcPr>
          <w:p w14:paraId="341C5EB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single" w:sz="4" w:space="0" w:color="auto"/>
              <w:left w:val="single" w:sz="4" w:space="0" w:color="auto"/>
              <w:bottom w:val="nil"/>
              <w:right w:val="single" w:sz="8" w:space="0" w:color="auto"/>
            </w:tcBorders>
            <w:shd w:val="clear" w:color="auto" w:fill="auto"/>
            <w:noWrap/>
            <w:vAlign w:val="center"/>
            <w:hideMark/>
          </w:tcPr>
          <w:p w14:paraId="3F69ABD4"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3EDE5958" w14:textId="77777777" w:rsidTr="003349B4">
        <w:trPr>
          <w:trHeight w:val="470"/>
        </w:trPr>
        <w:tc>
          <w:tcPr>
            <w:tcW w:w="1776" w:type="dxa"/>
            <w:tcBorders>
              <w:top w:val="single" w:sz="4" w:space="0" w:color="auto"/>
              <w:left w:val="single" w:sz="8" w:space="0" w:color="auto"/>
              <w:bottom w:val="nil"/>
              <w:right w:val="single" w:sz="4" w:space="0" w:color="auto"/>
            </w:tcBorders>
            <w:shd w:val="clear" w:color="auto" w:fill="auto"/>
            <w:noWrap/>
            <w:vAlign w:val="center"/>
            <w:hideMark/>
          </w:tcPr>
          <w:p w14:paraId="7CED8224"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4" w:space="0" w:color="auto"/>
              <w:left w:val="nil"/>
              <w:bottom w:val="nil"/>
              <w:right w:val="single" w:sz="4" w:space="0" w:color="auto"/>
            </w:tcBorders>
            <w:shd w:val="clear" w:color="auto" w:fill="auto"/>
            <w:noWrap/>
            <w:vAlign w:val="center"/>
            <w:hideMark/>
          </w:tcPr>
          <w:p w14:paraId="3EA6904C"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4" w:space="0" w:color="auto"/>
              <w:left w:val="nil"/>
              <w:bottom w:val="nil"/>
              <w:right w:val="nil"/>
            </w:tcBorders>
            <w:shd w:val="clear" w:color="auto" w:fill="auto"/>
            <w:noWrap/>
            <w:vAlign w:val="center"/>
            <w:hideMark/>
          </w:tcPr>
          <w:p w14:paraId="16FA78C5"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single" w:sz="4" w:space="0" w:color="auto"/>
              <w:left w:val="single" w:sz="4" w:space="0" w:color="auto"/>
              <w:bottom w:val="nil"/>
              <w:right w:val="single" w:sz="8" w:space="0" w:color="auto"/>
            </w:tcBorders>
            <w:shd w:val="clear" w:color="auto" w:fill="auto"/>
            <w:noWrap/>
            <w:vAlign w:val="center"/>
            <w:hideMark/>
          </w:tcPr>
          <w:p w14:paraId="21F7EA25"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3404401B" w14:textId="77777777" w:rsidTr="003349B4">
        <w:trPr>
          <w:trHeight w:val="470"/>
        </w:trPr>
        <w:tc>
          <w:tcPr>
            <w:tcW w:w="17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165EE1"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合計</w:t>
            </w:r>
          </w:p>
        </w:tc>
        <w:tc>
          <w:tcPr>
            <w:tcW w:w="2056" w:type="dxa"/>
            <w:tcBorders>
              <w:top w:val="single" w:sz="8" w:space="0" w:color="auto"/>
              <w:left w:val="nil"/>
              <w:bottom w:val="single" w:sz="8" w:space="0" w:color="auto"/>
              <w:right w:val="single" w:sz="4" w:space="0" w:color="auto"/>
            </w:tcBorders>
            <w:shd w:val="clear" w:color="auto" w:fill="auto"/>
            <w:noWrap/>
            <w:vAlign w:val="center"/>
            <w:hideMark/>
          </w:tcPr>
          <w:p w14:paraId="3C42DCBE"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8" w:space="0" w:color="auto"/>
              <w:left w:val="nil"/>
              <w:bottom w:val="single" w:sz="8" w:space="0" w:color="auto"/>
              <w:right w:val="nil"/>
            </w:tcBorders>
            <w:shd w:val="clear" w:color="auto" w:fill="auto"/>
            <w:noWrap/>
            <w:vAlign w:val="center"/>
            <w:hideMark/>
          </w:tcPr>
          <w:p w14:paraId="6C1B3A5D"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B9AFDB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73D35E54" w14:textId="77777777" w:rsidTr="003349B4">
        <w:trPr>
          <w:trHeight w:val="260"/>
        </w:trPr>
        <w:tc>
          <w:tcPr>
            <w:tcW w:w="1776" w:type="dxa"/>
            <w:tcBorders>
              <w:top w:val="nil"/>
              <w:left w:val="nil"/>
              <w:bottom w:val="nil"/>
              <w:right w:val="nil"/>
            </w:tcBorders>
            <w:shd w:val="clear" w:color="auto" w:fill="auto"/>
            <w:noWrap/>
            <w:vAlign w:val="center"/>
            <w:hideMark/>
          </w:tcPr>
          <w:p w14:paraId="221C1192" w14:textId="77777777" w:rsidR="003349B4" w:rsidRPr="003349B4" w:rsidRDefault="003349B4" w:rsidP="003349B4">
            <w:pPr>
              <w:widowControl/>
              <w:jc w:val="left"/>
              <w:rPr>
                <w:rFonts w:hAnsi="ＭＳ 明朝" w:cs="ＭＳ Ｐゴシック"/>
                <w:kern w:val="0"/>
                <w:sz w:val="22"/>
                <w:szCs w:val="22"/>
              </w:rPr>
            </w:pPr>
          </w:p>
        </w:tc>
        <w:tc>
          <w:tcPr>
            <w:tcW w:w="2056" w:type="dxa"/>
            <w:tcBorders>
              <w:top w:val="nil"/>
              <w:left w:val="nil"/>
              <w:bottom w:val="nil"/>
              <w:right w:val="nil"/>
            </w:tcBorders>
            <w:shd w:val="clear" w:color="auto" w:fill="auto"/>
            <w:noWrap/>
            <w:vAlign w:val="center"/>
            <w:hideMark/>
          </w:tcPr>
          <w:p w14:paraId="29DAC5A3"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14:paraId="48DCCF83"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4116" w:type="dxa"/>
            <w:tcBorders>
              <w:top w:val="nil"/>
              <w:left w:val="nil"/>
              <w:bottom w:val="nil"/>
              <w:right w:val="nil"/>
            </w:tcBorders>
            <w:shd w:val="clear" w:color="auto" w:fill="auto"/>
            <w:noWrap/>
            <w:vAlign w:val="center"/>
            <w:hideMark/>
          </w:tcPr>
          <w:p w14:paraId="5A11B180" w14:textId="77777777" w:rsidR="003349B4" w:rsidRPr="003349B4" w:rsidRDefault="003349B4" w:rsidP="003349B4">
            <w:pPr>
              <w:widowControl/>
              <w:jc w:val="left"/>
              <w:rPr>
                <w:rFonts w:ascii="Times New Roman" w:eastAsia="Times New Roman" w:hAnsi="Times New Roman" w:cs="Times New Roman"/>
                <w:kern w:val="0"/>
                <w:sz w:val="20"/>
                <w:szCs w:val="20"/>
              </w:rPr>
            </w:pPr>
          </w:p>
        </w:tc>
      </w:tr>
      <w:tr w:rsidR="003349B4" w:rsidRPr="003349B4" w14:paraId="5CAE6C36" w14:textId="77777777" w:rsidTr="003349B4">
        <w:trPr>
          <w:trHeight w:val="260"/>
        </w:trPr>
        <w:tc>
          <w:tcPr>
            <w:tcW w:w="10004" w:type="dxa"/>
            <w:gridSpan w:val="4"/>
            <w:tcBorders>
              <w:top w:val="nil"/>
              <w:left w:val="nil"/>
              <w:bottom w:val="nil"/>
              <w:right w:val="nil"/>
            </w:tcBorders>
            <w:shd w:val="clear" w:color="auto" w:fill="auto"/>
            <w:noWrap/>
            <w:vAlign w:val="center"/>
            <w:hideMark/>
          </w:tcPr>
          <w:p w14:paraId="0ED6ACC3"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（支出）</w:t>
            </w:r>
          </w:p>
        </w:tc>
      </w:tr>
      <w:tr w:rsidR="003349B4" w:rsidRPr="003349B4" w14:paraId="6C419B20" w14:textId="77777777" w:rsidTr="003349B4">
        <w:trPr>
          <w:trHeight w:val="270"/>
        </w:trPr>
        <w:tc>
          <w:tcPr>
            <w:tcW w:w="1776" w:type="dxa"/>
            <w:tcBorders>
              <w:top w:val="nil"/>
              <w:left w:val="nil"/>
              <w:bottom w:val="nil"/>
              <w:right w:val="nil"/>
            </w:tcBorders>
            <w:shd w:val="clear" w:color="auto" w:fill="auto"/>
            <w:noWrap/>
            <w:vAlign w:val="center"/>
            <w:hideMark/>
          </w:tcPr>
          <w:p w14:paraId="2A7A3660" w14:textId="77777777" w:rsidR="003349B4" w:rsidRPr="003349B4" w:rsidRDefault="003349B4" w:rsidP="003349B4">
            <w:pPr>
              <w:widowControl/>
              <w:jc w:val="left"/>
              <w:rPr>
                <w:rFonts w:hAnsi="ＭＳ 明朝" w:cs="ＭＳ Ｐゴシック"/>
                <w:kern w:val="0"/>
                <w:sz w:val="22"/>
                <w:szCs w:val="22"/>
              </w:rPr>
            </w:pPr>
          </w:p>
        </w:tc>
        <w:tc>
          <w:tcPr>
            <w:tcW w:w="2056" w:type="dxa"/>
            <w:tcBorders>
              <w:top w:val="nil"/>
              <w:left w:val="nil"/>
              <w:bottom w:val="nil"/>
              <w:right w:val="nil"/>
            </w:tcBorders>
            <w:shd w:val="clear" w:color="auto" w:fill="auto"/>
            <w:noWrap/>
            <w:vAlign w:val="center"/>
            <w:hideMark/>
          </w:tcPr>
          <w:p w14:paraId="2D84C3CA"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center"/>
            <w:hideMark/>
          </w:tcPr>
          <w:p w14:paraId="5957D7BA" w14:textId="77777777" w:rsidR="003349B4" w:rsidRPr="003349B4" w:rsidRDefault="003349B4" w:rsidP="003349B4">
            <w:pPr>
              <w:widowControl/>
              <w:jc w:val="left"/>
              <w:rPr>
                <w:rFonts w:ascii="Times New Roman" w:eastAsia="Times New Roman" w:hAnsi="Times New Roman" w:cs="Times New Roman"/>
                <w:kern w:val="0"/>
                <w:sz w:val="20"/>
                <w:szCs w:val="20"/>
              </w:rPr>
            </w:pPr>
          </w:p>
        </w:tc>
        <w:tc>
          <w:tcPr>
            <w:tcW w:w="4116" w:type="dxa"/>
            <w:tcBorders>
              <w:top w:val="nil"/>
              <w:left w:val="nil"/>
              <w:bottom w:val="nil"/>
              <w:right w:val="nil"/>
            </w:tcBorders>
            <w:shd w:val="clear" w:color="auto" w:fill="auto"/>
            <w:noWrap/>
            <w:vAlign w:val="center"/>
            <w:hideMark/>
          </w:tcPr>
          <w:p w14:paraId="19FBCF04" w14:textId="77777777" w:rsidR="003349B4" w:rsidRPr="003349B4" w:rsidRDefault="003349B4" w:rsidP="003349B4">
            <w:pPr>
              <w:widowControl/>
              <w:jc w:val="right"/>
              <w:rPr>
                <w:rFonts w:hAnsi="ＭＳ 明朝" w:cs="ＭＳ Ｐゴシック"/>
                <w:kern w:val="0"/>
                <w:sz w:val="22"/>
                <w:szCs w:val="22"/>
              </w:rPr>
            </w:pPr>
            <w:r w:rsidRPr="003349B4">
              <w:rPr>
                <w:rFonts w:hAnsi="ＭＳ 明朝" w:cs="ＭＳ Ｐゴシック" w:hint="eastAsia"/>
                <w:kern w:val="0"/>
                <w:sz w:val="22"/>
                <w:szCs w:val="22"/>
              </w:rPr>
              <w:t>（円）</w:t>
            </w:r>
          </w:p>
        </w:tc>
      </w:tr>
      <w:tr w:rsidR="003349B4" w:rsidRPr="003349B4" w14:paraId="3E035B95" w14:textId="77777777" w:rsidTr="003349B4">
        <w:trPr>
          <w:trHeight w:val="440"/>
        </w:trPr>
        <w:tc>
          <w:tcPr>
            <w:tcW w:w="17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E91030"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経費区分</w:t>
            </w:r>
          </w:p>
        </w:tc>
        <w:tc>
          <w:tcPr>
            <w:tcW w:w="2056" w:type="dxa"/>
            <w:tcBorders>
              <w:top w:val="single" w:sz="8" w:space="0" w:color="auto"/>
              <w:left w:val="nil"/>
              <w:bottom w:val="single" w:sz="4" w:space="0" w:color="auto"/>
              <w:right w:val="single" w:sz="4" w:space="0" w:color="auto"/>
            </w:tcBorders>
            <w:shd w:val="clear" w:color="auto" w:fill="auto"/>
            <w:noWrap/>
            <w:vAlign w:val="center"/>
            <w:hideMark/>
          </w:tcPr>
          <w:p w14:paraId="271EDB21"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予算額</w:t>
            </w:r>
          </w:p>
        </w:tc>
        <w:tc>
          <w:tcPr>
            <w:tcW w:w="2056" w:type="dxa"/>
            <w:tcBorders>
              <w:top w:val="single" w:sz="8" w:space="0" w:color="auto"/>
              <w:left w:val="nil"/>
              <w:bottom w:val="single" w:sz="4" w:space="0" w:color="auto"/>
              <w:right w:val="nil"/>
            </w:tcBorders>
            <w:shd w:val="clear" w:color="auto" w:fill="auto"/>
            <w:noWrap/>
            <w:vAlign w:val="center"/>
            <w:hideMark/>
          </w:tcPr>
          <w:p w14:paraId="65C944B9"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決算額</w:t>
            </w:r>
          </w:p>
        </w:tc>
        <w:tc>
          <w:tcPr>
            <w:tcW w:w="4116"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55E4ED6"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備考</w:t>
            </w:r>
          </w:p>
        </w:tc>
      </w:tr>
      <w:tr w:rsidR="003349B4" w:rsidRPr="003349B4" w14:paraId="42AD7738" w14:textId="77777777" w:rsidTr="003349B4">
        <w:trPr>
          <w:trHeight w:val="440"/>
        </w:trPr>
        <w:tc>
          <w:tcPr>
            <w:tcW w:w="1776" w:type="dxa"/>
            <w:tcBorders>
              <w:top w:val="nil"/>
              <w:left w:val="single" w:sz="8" w:space="0" w:color="auto"/>
              <w:bottom w:val="single" w:sz="4" w:space="0" w:color="auto"/>
              <w:right w:val="single" w:sz="4" w:space="0" w:color="auto"/>
            </w:tcBorders>
            <w:shd w:val="clear" w:color="auto" w:fill="auto"/>
            <w:noWrap/>
            <w:vAlign w:val="center"/>
            <w:hideMark/>
          </w:tcPr>
          <w:p w14:paraId="21DD3614"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3E7053AA"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single" w:sz="4" w:space="0" w:color="auto"/>
              <w:right w:val="nil"/>
            </w:tcBorders>
            <w:shd w:val="clear" w:color="auto" w:fill="auto"/>
            <w:noWrap/>
            <w:vAlign w:val="center"/>
            <w:hideMark/>
          </w:tcPr>
          <w:p w14:paraId="764675A6"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nil"/>
              <w:left w:val="single" w:sz="4" w:space="0" w:color="auto"/>
              <w:bottom w:val="single" w:sz="4" w:space="0" w:color="auto"/>
              <w:right w:val="single" w:sz="8" w:space="0" w:color="auto"/>
            </w:tcBorders>
            <w:shd w:val="clear" w:color="auto" w:fill="auto"/>
            <w:noWrap/>
            <w:vAlign w:val="center"/>
            <w:hideMark/>
          </w:tcPr>
          <w:p w14:paraId="081C59CB"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4102DE08" w14:textId="77777777" w:rsidTr="003349B4">
        <w:trPr>
          <w:trHeight w:val="440"/>
        </w:trPr>
        <w:tc>
          <w:tcPr>
            <w:tcW w:w="1776" w:type="dxa"/>
            <w:tcBorders>
              <w:top w:val="nil"/>
              <w:left w:val="single" w:sz="8" w:space="0" w:color="auto"/>
              <w:bottom w:val="single" w:sz="4" w:space="0" w:color="auto"/>
              <w:right w:val="single" w:sz="4" w:space="0" w:color="auto"/>
            </w:tcBorders>
            <w:shd w:val="clear" w:color="auto" w:fill="auto"/>
            <w:noWrap/>
            <w:vAlign w:val="center"/>
            <w:hideMark/>
          </w:tcPr>
          <w:p w14:paraId="13C37B35"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4D5A6E41"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single" w:sz="4" w:space="0" w:color="auto"/>
              <w:right w:val="nil"/>
            </w:tcBorders>
            <w:shd w:val="clear" w:color="auto" w:fill="auto"/>
            <w:noWrap/>
            <w:vAlign w:val="center"/>
            <w:hideMark/>
          </w:tcPr>
          <w:p w14:paraId="214490D4"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nil"/>
              <w:left w:val="single" w:sz="4" w:space="0" w:color="auto"/>
              <w:bottom w:val="single" w:sz="4" w:space="0" w:color="auto"/>
              <w:right w:val="single" w:sz="8" w:space="0" w:color="auto"/>
            </w:tcBorders>
            <w:shd w:val="clear" w:color="auto" w:fill="auto"/>
            <w:noWrap/>
            <w:vAlign w:val="center"/>
            <w:hideMark/>
          </w:tcPr>
          <w:p w14:paraId="5E74C6FE"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3BF7F976" w14:textId="77777777" w:rsidTr="003349B4">
        <w:trPr>
          <w:trHeight w:val="440"/>
        </w:trPr>
        <w:tc>
          <w:tcPr>
            <w:tcW w:w="1776" w:type="dxa"/>
            <w:tcBorders>
              <w:top w:val="nil"/>
              <w:left w:val="single" w:sz="8" w:space="0" w:color="auto"/>
              <w:bottom w:val="single" w:sz="4" w:space="0" w:color="auto"/>
              <w:right w:val="single" w:sz="4" w:space="0" w:color="auto"/>
            </w:tcBorders>
            <w:shd w:val="clear" w:color="auto" w:fill="auto"/>
            <w:noWrap/>
            <w:vAlign w:val="center"/>
            <w:hideMark/>
          </w:tcPr>
          <w:p w14:paraId="260CB7FE"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50FB5201"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single" w:sz="4" w:space="0" w:color="auto"/>
              <w:right w:val="nil"/>
            </w:tcBorders>
            <w:shd w:val="clear" w:color="auto" w:fill="auto"/>
            <w:noWrap/>
            <w:vAlign w:val="center"/>
            <w:hideMark/>
          </w:tcPr>
          <w:p w14:paraId="5485DC2F"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nil"/>
              <w:left w:val="single" w:sz="4" w:space="0" w:color="auto"/>
              <w:bottom w:val="single" w:sz="4" w:space="0" w:color="auto"/>
              <w:right w:val="single" w:sz="8" w:space="0" w:color="auto"/>
            </w:tcBorders>
            <w:shd w:val="clear" w:color="auto" w:fill="auto"/>
            <w:noWrap/>
            <w:vAlign w:val="center"/>
            <w:hideMark/>
          </w:tcPr>
          <w:p w14:paraId="2E5CDF8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5F07ACF5" w14:textId="77777777" w:rsidTr="003349B4">
        <w:trPr>
          <w:trHeight w:val="440"/>
        </w:trPr>
        <w:tc>
          <w:tcPr>
            <w:tcW w:w="1776" w:type="dxa"/>
            <w:tcBorders>
              <w:top w:val="nil"/>
              <w:left w:val="single" w:sz="8" w:space="0" w:color="auto"/>
              <w:bottom w:val="nil"/>
              <w:right w:val="single" w:sz="4" w:space="0" w:color="auto"/>
            </w:tcBorders>
            <w:shd w:val="clear" w:color="auto" w:fill="auto"/>
            <w:noWrap/>
            <w:vAlign w:val="center"/>
            <w:hideMark/>
          </w:tcPr>
          <w:p w14:paraId="3329FF48"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nil"/>
              <w:right w:val="single" w:sz="4" w:space="0" w:color="auto"/>
            </w:tcBorders>
            <w:shd w:val="clear" w:color="auto" w:fill="auto"/>
            <w:noWrap/>
            <w:vAlign w:val="center"/>
            <w:hideMark/>
          </w:tcPr>
          <w:p w14:paraId="6D3337B5"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nil"/>
              <w:left w:val="nil"/>
              <w:bottom w:val="nil"/>
              <w:right w:val="nil"/>
            </w:tcBorders>
            <w:shd w:val="clear" w:color="auto" w:fill="auto"/>
            <w:noWrap/>
            <w:vAlign w:val="center"/>
            <w:hideMark/>
          </w:tcPr>
          <w:p w14:paraId="60ED10B0"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nil"/>
              <w:left w:val="single" w:sz="4" w:space="0" w:color="auto"/>
              <w:bottom w:val="nil"/>
              <w:right w:val="single" w:sz="8" w:space="0" w:color="auto"/>
            </w:tcBorders>
            <w:shd w:val="clear" w:color="auto" w:fill="auto"/>
            <w:noWrap/>
            <w:vAlign w:val="center"/>
            <w:hideMark/>
          </w:tcPr>
          <w:p w14:paraId="01A62C8C"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7396E35E" w14:textId="77777777" w:rsidTr="003349B4">
        <w:trPr>
          <w:trHeight w:val="440"/>
        </w:trPr>
        <w:tc>
          <w:tcPr>
            <w:tcW w:w="1776" w:type="dxa"/>
            <w:tcBorders>
              <w:top w:val="single" w:sz="4" w:space="0" w:color="auto"/>
              <w:left w:val="single" w:sz="8" w:space="0" w:color="auto"/>
              <w:bottom w:val="nil"/>
              <w:right w:val="single" w:sz="4" w:space="0" w:color="auto"/>
            </w:tcBorders>
            <w:shd w:val="clear" w:color="auto" w:fill="auto"/>
            <w:noWrap/>
            <w:vAlign w:val="center"/>
            <w:hideMark/>
          </w:tcPr>
          <w:p w14:paraId="44831264"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4" w:space="0" w:color="auto"/>
              <w:left w:val="nil"/>
              <w:bottom w:val="nil"/>
              <w:right w:val="single" w:sz="4" w:space="0" w:color="auto"/>
            </w:tcBorders>
            <w:shd w:val="clear" w:color="auto" w:fill="auto"/>
            <w:noWrap/>
            <w:vAlign w:val="center"/>
            <w:hideMark/>
          </w:tcPr>
          <w:p w14:paraId="73654E0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4" w:space="0" w:color="auto"/>
              <w:left w:val="nil"/>
              <w:bottom w:val="nil"/>
              <w:right w:val="nil"/>
            </w:tcBorders>
            <w:shd w:val="clear" w:color="auto" w:fill="auto"/>
            <w:noWrap/>
            <w:vAlign w:val="center"/>
            <w:hideMark/>
          </w:tcPr>
          <w:p w14:paraId="106F829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single" w:sz="4" w:space="0" w:color="auto"/>
              <w:left w:val="single" w:sz="4" w:space="0" w:color="auto"/>
              <w:bottom w:val="nil"/>
              <w:right w:val="single" w:sz="8" w:space="0" w:color="auto"/>
            </w:tcBorders>
            <w:shd w:val="clear" w:color="auto" w:fill="auto"/>
            <w:noWrap/>
            <w:vAlign w:val="center"/>
            <w:hideMark/>
          </w:tcPr>
          <w:p w14:paraId="20F1B419"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17A7E65C" w14:textId="77777777" w:rsidTr="003349B4">
        <w:trPr>
          <w:trHeight w:val="440"/>
        </w:trPr>
        <w:tc>
          <w:tcPr>
            <w:tcW w:w="1776" w:type="dxa"/>
            <w:tcBorders>
              <w:top w:val="single" w:sz="4" w:space="0" w:color="auto"/>
              <w:left w:val="single" w:sz="8" w:space="0" w:color="auto"/>
              <w:bottom w:val="nil"/>
              <w:right w:val="single" w:sz="4" w:space="0" w:color="auto"/>
            </w:tcBorders>
            <w:shd w:val="clear" w:color="auto" w:fill="auto"/>
            <w:noWrap/>
            <w:vAlign w:val="center"/>
            <w:hideMark/>
          </w:tcPr>
          <w:p w14:paraId="7E9D8781"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4" w:space="0" w:color="auto"/>
              <w:left w:val="nil"/>
              <w:bottom w:val="nil"/>
              <w:right w:val="single" w:sz="4" w:space="0" w:color="auto"/>
            </w:tcBorders>
            <w:shd w:val="clear" w:color="auto" w:fill="auto"/>
            <w:noWrap/>
            <w:vAlign w:val="center"/>
            <w:hideMark/>
          </w:tcPr>
          <w:p w14:paraId="7C64518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4" w:space="0" w:color="auto"/>
              <w:left w:val="nil"/>
              <w:bottom w:val="nil"/>
              <w:right w:val="nil"/>
            </w:tcBorders>
            <w:shd w:val="clear" w:color="auto" w:fill="auto"/>
            <w:noWrap/>
            <w:vAlign w:val="center"/>
            <w:hideMark/>
          </w:tcPr>
          <w:p w14:paraId="2F989703"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single" w:sz="4" w:space="0" w:color="auto"/>
              <w:left w:val="single" w:sz="4" w:space="0" w:color="auto"/>
              <w:bottom w:val="nil"/>
              <w:right w:val="single" w:sz="8" w:space="0" w:color="auto"/>
            </w:tcBorders>
            <w:shd w:val="clear" w:color="auto" w:fill="auto"/>
            <w:noWrap/>
            <w:vAlign w:val="center"/>
            <w:hideMark/>
          </w:tcPr>
          <w:p w14:paraId="0BE62862"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1EE0CF6B" w14:textId="77777777" w:rsidTr="003349B4">
        <w:trPr>
          <w:trHeight w:val="440"/>
        </w:trPr>
        <w:tc>
          <w:tcPr>
            <w:tcW w:w="17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F3D1816" w14:textId="77777777" w:rsidR="003349B4" w:rsidRPr="003349B4" w:rsidRDefault="003349B4" w:rsidP="003349B4">
            <w:pPr>
              <w:widowControl/>
              <w:jc w:val="center"/>
              <w:rPr>
                <w:rFonts w:hAnsi="ＭＳ 明朝" w:cs="ＭＳ Ｐゴシック"/>
                <w:kern w:val="0"/>
                <w:sz w:val="22"/>
                <w:szCs w:val="22"/>
              </w:rPr>
            </w:pPr>
            <w:r w:rsidRPr="003349B4">
              <w:rPr>
                <w:rFonts w:hAnsi="ＭＳ 明朝" w:cs="ＭＳ Ｐゴシック" w:hint="eastAsia"/>
                <w:kern w:val="0"/>
                <w:sz w:val="22"/>
                <w:szCs w:val="22"/>
              </w:rPr>
              <w:t>合計</w:t>
            </w:r>
          </w:p>
        </w:tc>
        <w:tc>
          <w:tcPr>
            <w:tcW w:w="2056" w:type="dxa"/>
            <w:tcBorders>
              <w:top w:val="single" w:sz="8" w:space="0" w:color="auto"/>
              <w:left w:val="nil"/>
              <w:bottom w:val="single" w:sz="8" w:space="0" w:color="auto"/>
              <w:right w:val="single" w:sz="4" w:space="0" w:color="auto"/>
            </w:tcBorders>
            <w:shd w:val="clear" w:color="auto" w:fill="auto"/>
            <w:noWrap/>
            <w:vAlign w:val="center"/>
            <w:hideMark/>
          </w:tcPr>
          <w:p w14:paraId="05D1D47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2056" w:type="dxa"/>
            <w:tcBorders>
              <w:top w:val="single" w:sz="8" w:space="0" w:color="auto"/>
              <w:left w:val="nil"/>
              <w:bottom w:val="single" w:sz="8" w:space="0" w:color="auto"/>
              <w:right w:val="nil"/>
            </w:tcBorders>
            <w:shd w:val="clear" w:color="auto" w:fill="auto"/>
            <w:noWrap/>
            <w:vAlign w:val="center"/>
            <w:hideMark/>
          </w:tcPr>
          <w:p w14:paraId="5DD0B63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c>
          <w:tcPr>
            <w:tcW w:w="411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AEB45C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 xml:space="preserve">　</w:t>
            </w:r>
          </w:p>
        </w:tc>
      </w:tr>
      <w:tr w:rsidR="003349B4" w:rsidRPr="003349B4" w14:paraId="616613E4" w14:textId="77777777" w:rsidTr="003349B4">
        <w:trPr>
          <w:trHeight w:val="260"/>
        </w:trPr>
        <w:tc>
          <w:tcPr>
            <w:tcW w:w="10004" w:type="dxa"/>
            <w:gridSpan w:val="4"/>
            <w:tcBorders>
              <w:top w:val="single" w:sz="8" w:space="0" w:color="auto"/>
              <w:left w:val="nil"/>
              <w:bottom w:val="nil"/>
              <w:right w:val="nil"/>
            </w:tcBorders>
            <w:shd w:val="clear" w:color="auto" w:fill="auto"/>
            <w:noWrap/>
            <w:vAlign w:val="center"/>
            <w:hideMark/>
          </w:tcPr>
          <w:p w14:paraId="3181F378"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※整備対象施設に係る収支のみを記載すること。</w:t>
            </w:r>
          </w:p>
        </w:tc>
      </w:tr>
      <w:tr w:rsidR="003349B4" w:rsidRPr="003349B4" w14:paraId="7874AB7D" w14:textId="77777777" w:rsidTr="003349B4">
        <w:trPr>
          <w:trHeight w:val="260"/>
        </w:trPr>
        <w:tc>
          <w:tcPr>
            <w:tcW w:w="10004" w:type="dxa"/>
            <w:gridSpan w:val="4"/>
            <w:tcBorders>
              <w:top w:val="nil"/>
              <w:left w:val="nil"/>
              <w:bottom w:val="nil"/>
              <w:right w:val="nil"/>
            </w:tcBorders>
            <w:shd w:val="clear" w:color="auto" w:fill="auto"/>
            <w:noWrap/>
            <w:vAlign w:val="center"/>
            <w:hideMark/>
          </w:tcPr>
          <w:p w14:paraId="2415EEBE"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※原則として、収支均衡で作成し、収支差額を補填する場合はその資金の調達方法を</w:t>
            </w:r>
          </w:p>
        </w:tc>
      </w:tr>
      <w:tr w:rsidR="003349B4" w:rsidRPr="003349B4" w14:paraId="73E24667" w14:textId="77777777" w:rsidTr="003349B4">
        <w:trPr>
          <w:trHeight w:val="260"/>
        </w:trPr>
        <w:tc>
          <w:tcPr>
            <w:tcW w:w="10004" w:type="dxa"/>
            <w:gridSpan w:val="4"/>
            <w:tcBorders>
              <w:top w:val="nil"/>
              <w:left w:val="nil"/>
              <w:bottom w:val="nil"/>
              <w:right w:val="nil"/>
            </w:tcBorders>
            <w:shd w:val="clear" w:color="auto" w:fill="auto"/>
            <w:noWrap/>
            <w:vAlign w:val="center"/>
            <w:hideMark/>
          </w:tcPr>
          <w:p w14:paraId="2EE3CAA7" w14:textId="77777777" w:rsidR="003349B4" w:rsidRPr="003349B4" w:rsidRDefault="003349B4" w:rsidP="003349B4">
            <w:pPr>
              <w:widowControl/>
              <w:jc w:val="left"/>
              <w:rPr>
                <w:rFonts w:hAnsi="ＭＳ 明朝" w:cs="ＭＳ Ｐゴシック"/>
                <w:kern w:val="0"/>
                <w:sz w:val="22"/>
                <w:szCs w:val="22"/>
              </w:rPr>
            </w:pPr>
            <w:r w:rsidRPr="003349B4">
              <w:rPr>
                <w:rFonts w:hAnsi="ＭＳ 明朝" w:cs="ＭＳ Ｐゴシック" w:hint="eastAsia"/>
                <w:kern w:val="0"/>
                <w:sz w:val="22"/>
                <w:szCs w:val="22"/>
              </w:rPr>
              <w:t>記載すること。</w:t>
            </w:r>
          </w:p>
        </w:tc>
      </w:tr>
    </w:tbl>
    <w:p w14:paraId="27C8FAB3" w14:textId="77777777" w:rsidR="003349B4" w:rsidRDefault="003349B4" w:rsidP="00D320D5">
      <w:pPr>
        <w:ind w:left="170"/>
      </w:pPr>
    </w:p>
    <w:p w14:paraId="7DB6DDD3" w14:textId="77777777" w:rsidR="00D363C8" w:rsidRDefault="00D363C8" w:rsidP="00D320D5">
      <w:pPr>
        <w:ind w:left="170"/>
        <w:sectPr w:rsidR="00D363C8" w:rsidSect="00D320D5">
          <w:pgSz w:w="11906" w:h="16838" w:code="9"/>
          <w:pgMar w:top="1701" w:right="1701" w:bottom="1701" w:left="1701" w:header="567" w:footer="567" w:gutter="0"/>
          <w:cols w:space="425"/>
          <w:docGrid w:type="linesAndChars" w:linePitch="386" w:charSpace="-2578"/>
        </w:sectPr>
      </w:pPr>
    </w:p>
    <w:p w14:paraId="6B68EA53" w14:textId="77777777" w:rsidR="00D320D5" w:rsidRPr="00E20D2E" w:rsidRDefault="00D320D5" w:rsidP="00D320D5">
      <w:pPr>
        <w:wordWrap w:val="0"/>
        <w:ind w:left="170"/>
        <w:rPr>
          <w:rFonts w:hAnsi="ＭＳ 明朝"/>
        </w:rPr>
      </w:pPr>
      <w:r w:rsidRPr="00E20D2E">
        <w:rPr>
          <w:rFonts w:hAnsi="ＭＳ 明朝" w:hint="eastAsia"/>
        </w:rPr>
        <w:lastRenderedPageBreak/>
        <w:t>様式第</w:t>
      </w:r>
      <w:r>
        <w:rPr>
          <w:rFonts w:hAnsi="ＭＳ 明朝" w:hint="eastAsia"/>
        </w:rPr>
        <w:t>６号</w:t>
      </w:r>
      <w:r w:rsidRPr="00E20D2E">
        <w:rPr>
          <w:rFonts w:hAnsi="ＭＳ 明朝" w:hint="eastAsia"/>
        </w:rPr>
        <w:t>（第</w:t>
      </w:r>
      <w:r>
        <w:rPr>
          <w:rFonts w:hAnsi="ＭＳ 明朝" w:hint="eastAsia"/>
        </w:rPr>
        <w:t>10</w:t>
      </w:r>
      <w:r w:rsidRPr="00E20D2E">
        <w:rPr>
          <w:rFonts w:hAnsi="ＭＳ 明朝" w:hint="eastAsia"/>
        </w:rPr>
        <w:t>条関係）</w:t>
      </w:r>
    </w:p>
    <w:p w14:paraId="32F269F7" w14:textId="77777777" w:rsidR="00D320D5" w:rsidRPr="00FD3724" w:rsidRDefault="00D320D5" w:rsidP="00D320D5">
      <w:pPr>
        <w:wordWrap w:val="0"/>
        <w:autoSpaceDE w:val="0"/>
        <w:autoSpaceDN w:val="0"/>
        <w:adjustRightInd w:val="0"/>
        <w:ind w:left="170"/>
        <w:jc w:val="left"/>
        <w:rPr>
          <w:kern w:val="0"/>
        </w:rPr>
      </w:pPr>
    </w:p>
    <w:p w14:paraId="18D7ED4B" w14:textId="77777777" w:rsidR="00D320D5" w:rsidRDefault="00D320D5" w:rsidP="00D320D5">
      <w:pPr>
        <w:wordWrap w:val="0"/>
        <w:autoSpaceDE w:val="0"/>
        <w:autoSpaceDN w:val="0"/>
        <w:adjustRightInd w:val="0"/>
        <w:ind w:left="170"/>
        <w:jc w:val="center"/>
        <w:rPr>
          <w:kern w:val="0"/>
        </w:rPr>
      </w:pPr>
      <w:r>
        <w:rPr>
          <w:rFonts w:hint="eastAsia"/>
          <w:kern w:val="0"/>
        </w:rPr>
        <w:t xml:space="preserve">　　　　</w:t>
      </w:r>
    </w:p>
    <w:p w14:paraId="2EB71171" w14:textId="77777777" w:rsidR="00D320D5" w:rsidRPr="00E20D2E" w:rsidRDefault="00D320D5" w:rsidP="00D320D5">
      <w:pPr>
        <w:wordWrap w:val="0"/>
        <w:autoSpaceDE w:val="0"/>
        <w:autoSpaceDN w:val="0"/>
        <w:adjustRightInd w:val="0"/>
        <w:jc w:val="center"/>
        <w:rPr>
          <w:kern w:val="0"/>
        </w:rPr>
      </w:pPr>
      <w:r>
        <w:rPr>
          <w:rFonts w:hint="eastAsia"/>
          <w:kern w:val="0"/>
        </w:rPr>
        <w:t xml:space="preserve">　　　　　　　　　　　　　　　　　　　　　　　　　　　　　　　　　指令番号</w:t>
      </w:r>
    </w:p>
    <w:p w14:paraId="4024E28F" w14:textId="77777777" w:rsidR="00D320D5" w:rsidRPr="00E20D2E" w:rsidRDefault="00D320D5" w:rsidP="00D320D5">
      <w:pPr>
        <w:wordWrap w:val="0"/>
        <w:autoSpaceDE w:val="0"/>
        <w:autoSpaceDN w:val="0"/>
        <w:adjustRightInd w:val="0"/>
        <w:jc w:val="righ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w:t>
      </w:r>
    </w:p>
    <w:p w14:paraId="62145EDD" w14:textId="77777777" w:rsidR="00D320D5" w:rsidRPr="00E20D2E" w:rsidRDefault="00D320D5" w:rsidP="00D320D5">
      <w:pPr>
        <w:wordWrap w:val="0"/>
        <w:autoSpaceDE w:val="0"/>
        <w:autoSpaceDN w:val="0"/>
        <w:adjustRightInd w:val="0"/>
        <w:jc w:val="left"/>
        <w:rPr>
          <w:kern w:val="0"/>
        </w:rPr>
      </w:pPr>
    </w:p>
    <w:p w14:paraId="42883919" w14:textId="77777777" w:rsidR="00D320D5" w:rsidRPr="00E20D2E" w:rsidRDefault="00D320D5" w:rsidP="00D320D5">
      <w:pPr>
        <w:wordWrap w:val="0"/>
        <w:autoSpaceDE w:val="0"/>
        <w:autoSpaceDN w:val="0"/>
        <w:adjustRightInd w:val="0"/>
        <w:jc w:val="left"/>
        <w:rPr>
          <w:kern w:val="0"/>
        </w:rPr>
      </w:pPr>
      <w:r>
        <w:rPr>
          <w:rFonts w:hint="eastAsia"/>
          <w:kern w:val="0"/>
        </w:rPr>
        <w:t xml:space="preserve">　　　　　　　　　　　　　　　</w:t>
      </w:r>
      <w:r w:rsidRPr="00E20D2E">
        <w:rPr>
          <w:rFonts w:hint="eastAsia"/>
          <w:kern w:val="0"/>
        </w:rPr>
        <w:t>様</w:t>
      </w:r>
    </w:p>
    <w:p w14:paraId="7F0354BC" w14:textId="77777777" w:rsidR="00D320D5" w:rsidRPr="00E20D2E" w:rsidRDefault="00D320D5" w:rsidP="00D320D5">
      <w:pPr>
        <w:wordWrap w:val="0"/>
        <w:autoSpaceDE w:val="0"/>
        <w:autoSpaceDN w:val="0"/>
        <w:adjustRightInd w:val="0"/>
        <w:jc w:val="left"/>
        <w:rPr>
          <w:kern w:val="0"/>
        </w:rPr>
      </w:pPr>
      <w:r>
        <w:rPr>
          <w:rFonts w:hint="eastAsia"/>
          <w:kern w:val="0"/>
        </w:rPr>
        <w:t xml:space="preserve">　</w:t>
      </w:r>
    </w:p>
    <w:p w14:paraId="3DD6BCA3" w14:textId="77777777" w:rsidR="00D320D5" w:rsidRPr="00E20D2E" w:rsidRDefault="00D320D5" w:rsidP="00D320D5">
      <w:pPr>
        <w:wordWrap w:val="0"/>
        <w:autoSpaceDE w:val="0"/>
        <w:autoSpaceDN w:val="0"/>
        <w:adjustRightInd w:val="0"/>
        <w:jc w:val="right"/>
        <w:rPr>
          <w:kern w:val="0"/>
        </w:rPr>
      </w:pPr>
      <w:r>
        <w:rPr>
          <w:rFonts w:hint="eastAsia"/>
          <w:kern w:val="0"/>
        </w:rPr>
        <w:t xml:space="preserve">　　　</w:t>
      </w:r>
      <w:r w:rsidRPr="00E20D2E">
        <w:rPr>
          <w:rFonts w:hint="eastAsia"/>
          <w:kern w:val="0"/>
        </w:rPr>
        <w:t xml:space="preserve">西予市長　　　　　　</w:t>
      </w:r>
    </w:p>
    <w:p w14:paraId="720F9B4B" w14:textId="77777777" w:rsidR="00D320D5" w:rsidRDefault="00D320D5" w:rsidP="00D320D5">
      <w:pPr>
        <w:wordWrap w:val="0"/>
        <w:autoSpaceDE w:val="0"/>
        <w:autoSpaceDN w:val="0"/>
        <w:adjustRightInd w:val="0"/>
        <w:jc w:val="left"/>
        <w:rPr>
          <w:kern w:val="0"/>
        </w:rPr>
      </w:pPr>
    </w:p>
    <w:p w14:paraId="5BC58388" w14:textId="77777777" w:rsidR="00D320D5" w:rsidRDefault="00D320D5" w:rsidP="00D320D5">
      <w:pPr>
        <w:autoSpaceDE w:val="0"/>
        <w:autoSpaceDN w:val="0"/>
        <w:adjustRightInd w:val="0"/>
        <w:jc w:val="center"/>
        <w:rPr>
          <w:kern w:val="0"/>
        </w:rPr>
      </w:pPr>
      <w:r>
        <w:rPr>
          <w:rFonts w:hint="eastAsia"/>
          <w:kern w:val="0"/>
        </w:rPr>
        <w:t>西予市サテライトオフィス整備事業補助金確定通知書</w:t>
      </w:r>
    </w:p>
    <w:p w14:paraId="4353D8D7" w14:textId="77777777" w:rsidR="00D320D5" w:rsidRDefault="00D320D5" w:rsidP="00D320D5">
      <w:pPr>
        <w:wordWrap w:val="0"/>
        <w:autoSpaceDE w:val="0"/>
        <w:autoSpaceDN w:val="0"/>
        <w:adjustRightInd w:val="0"/>
        <w:jc w:val="left"/>
        <w:rPr>
          <w:kern w:val="0"/>
        </w:rPr>
      </w:pPr>
    </w:p>
    <w:p w14:paraId="02B2812F" w14:textId="77777777" w:rsidR="00D320D5" w:rsidRDefault="00D320D5" w:rsidP="00D320D5">
      <w:pPr>
        <w:wordWrap w:val="0"/>
        <w:autoSpaceDE w:val="0"/>
        <w:autoSpaceDN w:val="0"/>
        <w:adjustRightInd w:val="0"/>
        <w:ind w:firstLineChars="200" w:firstLine="455"/>
        <w:jc w:val="lef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日付けで</w:t>
      </w:r>
      <w:r>
        <w:rPr>
          <w:rFonts w:hint="eastAsia"/>
          <w:kern w:val="0"/>
        </w:rPr>
        <w:t>実績報告のあった事業について、西予市サテライトオフィス整備事業等補助金交付要綱第10条第２項の規定により、下記のとおり確定したので、通知します。</w:t>
      </w:r>
    </w:p>
    <w:p w14:paraId="151289B8" w14:textId="77777777" w:rsidR="00D320D5" w:rsidRPr="0068230D" w:rsidRDefault="00D320D5" w:rsidP="00D320D5">
      <w:pPr>
        <w:wordWrap w:val="0"/>
        <w:autoSpaceDE w:val="0"/>
        <w:autoSpaceDN w:val="0"/>
        <w:adjustRightInd w:val="0"/>
        <w:jc w:val="left"/>
        <w:rPr>
          <w:kern w:val="0"/>
        </w:rPr>
      </w:pPr>
    </w:p>
    <w:p w14:paraId="033A20AE" w14:textId="77777777" w:rsidR="00D320D5" w:rsidRPr="00E20D2E" w:rsidRDefault="00D320D5" w:rsidP="00D320D5">
      <w:pPr>
        <w:pStyle w:val="a7"/>
        <w:wordWrap w:val="0"/>
        <w:autoSpaceDE w:val="0"/>
        <w:autoSpaceDN w:val="0"/>
        <w:rPr>
          <w:sz w:val="24"/>
        </w:rPr>
      </w:pPr>
      <w:r w:rsidRPr="00E20D2E">
        <w:rPr>
          <w:rFonts w:hint="eastAsia"/>
          <w:sz w:val="24"/>
        </w:rPr>
        <w:t>記</w:t>
      </w:r>
    </w:p>
    <w:p w14:paraId="68046C9B" w14:textId="77777777" w:rsidR="00D320D5" w:rsidRPr="00E20D2E" w:rsidRDefault="00D320D5" w:rsidP="00D320D5">
      <w:pPr>
        <w:wordWrap w:val="0"/>
        <w:autoSpaceDE w:val="0"/>
        <w:autoSpaceDN w:val="0"/>
      </w:pPr>
    </w:p>
    <w:p w14:paraId="0CC75566" w14:textId="77777777" w:rsidR="00D320D5" w:rsidRDefault="00D320D5" w:rsidP="00D320D5">
      <w:pPr>
        <w:wordWrap w:val="0"/>
        <w:autoSpaceDE w:val="0"/>
        <w:autoSpaceDN w:val="0"/>
        <w:ind w:firstLineChars="100" w:firstLine="227"/>
      </w:pPr>
      <w:r w:rsidRPr="00E20D2E">
        <w:rPr>
          <w:rFonts w:hint="eastAsia"/>
        </w:rPr>
        <w:t xml:space="preserve">１　</w:t>
      </w:r>
      <w:r>
        <w:rPr>
          <w:rFonts w:hint="eastAsia"/>
        </w:rPr>
        <w:t>交付</w:t>
      </w:r>
      <w:r w:rsidRPr="00E20D2E">
        <w:rPr>
          <w:rFonts w:hint="eastAsia"/>
        </w:rPr>
        <w:t>決定額</w:t>
      </w:r>
      <w:r>
        <w:rPr>
          <w:rFonts w:hint="eastAsia"/>
        </w:rPr>
        <w:t xml:space="preserve">　　　　　　　　　　　　　　　円</w:t>
      </w:r>
      <w:r w:rsidRPr="00E20D2E">
        <w:rPr>
          <w:rFonts w:hint="eastAsia"/>
        </w:rPr>
        <w:t xml:space="preserve">　　　</w:t>
      </w:r>
    </w:p>
    <w:p w14:paraId="5623E16D" w14:textId="77777777" w:rsidR="00D320D5" w:rsidRPr="00FD3724" w:rsidRDefault="00D320D5" w:rsidP="00D320D5">
      <w:pPr>
        <w:wordWrap w:val="0"/>
        <w:autoSpaceDE w:val="0"/>
        <w:autoSpaceDN w:val="0"/>
        <w:ind w:firstLineChars="100" w:firstLine="227"/>
      </w:pPr>
    </w:p>
    <w:p w14:paraId="398BF55B" w14:textId="77777777" w:rsidR="00D320D5" w:rsidRDefault="00D320D5" w:rsidP="00D320D5">
      <w:pPr>
        <w:wordWrap w:val="0"/>
        <w:autoSpaceDE w:val="0"/>
        <w:autoSpaceDN w:val="0"/>
        <w:ind w:firstLineChars="100" w:firstLine="227"/>
      </w:pPr>
      <w:r w:rsidRPr="00E20D2E">
        <w:rPr>
          <w:rFonts w:hint="eastAsia"/>
        </w:rPr>
        <w:t xml:space="preserve">２　</w:t>
      </w:r>
      <w:r>
        <w:rPr>
          <w:rFonts w:hint="eastAsia"/>
        </w:rPr>
        <w:t>変更後交付決定額　　　　　　　　　　　　円</w:t>
      </w:r>
    </w:p>
    <w:p w14:paraId="495066F8" w14:textId="77777777" w:rsidR="00D320D5" w:rsidRDefault="00D320D5" w:rsidP="00D320D5">
      <w:pPr>
        <w:wordWrap w:val="0"/>
        <w:autoSpaceDE w:val="0"/>
        <w:autoSpaceDN w:val="0"/>
        <w:ind w:firstLineChars="100" w:firstLine="227"/>
      </w:pPr>
    </w:p>
    <w:p w14:paraId="2C8B19CD" w14:textId="77777777" w:rsidR="00D320D5" w:rsidRDefault="00D320D5" w:rsidP="00D320D5">
      <w:pPr>
        <w:wordWrap w:val="0"/>
        <w:autoSpaceDE w:val="0"/>
        <w:autoSpaceDN w:val="0"/>
        <w:ind w:firstLineChars="100" w:firstLine="227"/>
      </w:pPr>
      <w:r>
        <w:rPr>
          <w:rFonts w:hint="eastAsia"/>
        </w:rPr>
        <w:t>３　補助金交付確定額　　　　　　　　　　　　円</w:t>
      </w:r>
    </w:p>
    <w:p w14:paraId="6F69A1EA" w14:textId="77777777" w:rsidR="00D320D5" w:rsidRDefault="00D320D5" w:rsidP="00D320D5"/>
    <w:p w14:paraId="4275830C" w14:textId="77777777" w:rsidR="00D320D5" w:rsidRDefault="00D320D5" w:rsidP="00D320D5"/>
    <w:p w14:paraId="313132B6" w14:textId="77777777" w:rsidR="00D320D5" w:rsidRDefault="00D320D5" w:rsidP="00D320D5"/>
    <w:p w14:paraId="4773314E" w14:textId="77777777" w:rsidR="00D320D5" w:rsidRDefault="00D320D5" w:rsidP="00D320D5"/>
    <w:p w14:paraId="2937583A" w14:textId="77777777" w:rsidR="00D320D5" w:rsidRDefault="00D320D5" w:rsidP="00D320D5"/>
    <w:p w14:paraId="4B406935" w14:textId="77777777" w:rsidR="00D320D5" w:rsidRDefault="00D320D5" w:rsidP="00D320D5"/>
    <w:p w14:paraId="011102AE" w14:textId="77777777" w:rsidR="00D320D5" w:rsidRDefault="00D320D5" w:rsidP="00D320D5"/>
    <w:p w14:paraId="04A07A52" w14:textId="77777777" w:rsidR="00D320D5" w:rsidRDefault="00D320D5" w:rsidP="00D320D5"/>
    <w:p w14:paraId="1B815C9B" w14:textId="77777777" w:rsidR="00D320D5" w:rsidRDefault="00D320D5" w:rsidP="00D320D5"/>
    <w:p w14:paraId="4CCA69DA" w14:textId="77777777" w:rsidR="00D320D5" w:rsidRDefault="00D320D5" w:rsidP="00D320D5"/>
    <w:p w14:paraId="0C4BABF3" w14:textId="77777777" w:rsidR="00D320D5" w:rsidRDefault="00D320D5" w:rsidP="00D320D5">
      <w:pPr>
        <w:sectPr w:rsidR="00D320D5" w:rsidSect="00D320D5">
          <w:pgSz w:w="11906" w:h="16838" w:code="9"/>
          <w:pgMar w:top="1701" w:right="1701" w:bottom="1701" w:left="1701" w:header="567" w:footer="567" w:gutter="0"/>
          <w:cols w:space="425"/>
          <w:docGrid w:type="linesAndChars" w:linePitch="386" w:charSpace="-2578"/>
        </w:sectPr>
      </w:pPr>
    </w:p>
    <w:p w14:paraId="4E1039AE" w14:textId="77777777" w:rsidR="00D320D5" w:rsidRPr="00C0121A" w:rsidRDefault="00D320D5" w:rsidP="00D320D5">
      <w:r w:rsidRPr="00C0121A">
        <w:rPr>
          <w:rFonts w:hint="eastAsia"/>
        </w:rPr>
        <w:lastRenderedPageBreak/>
        <w:t>様式第</w:t>
      </w:r>
      <w:r>
        <w:rPr>
          <w:rFonts w:hint="eastAsia"/>
        </w:rPr>
        <w:t>７号</w:t>
      </w:r>
      <w:r w:rsidRPr="00C0121A">
        <w:rPr>
          <w:rFonts w:hint="eastAsia"/>
        </w:rPr>
        <w:t>（第</w:t>
      </w:r>
      <w:r>
        <w:rPr>
          <w:rFonts w:hint="eastAsia"/>
        </w:rPr>
        <w:t>11</w:t>
      </w:r>
      <w:r w:rsidRPr="00C0121A">
        <w:rPr>
          <w:rFonts w:hint="eastAsia"/>
        </w:rPr>
        <w:t>条関係）</w:t>
      </w:r>
    </w:p>
    <w:p w14:paraId="5F81AF16" w14:textId="77777777" w:rsidR="00D320D5" w:rsidRPr="00E20D2E" w:rsidRDefault="00D320D5" w:rsidP="00D320D5">
      <w:pPr>
        <w:wordWrap w:val="0"/>
        <w:autoSpaceDE w:val="0"/>
        <w:autoSpaceDN w:val="0"/>
        <w:adjustRightInd w:val="0"/>
        <w:jc w:val="center"/>
        <w:rPr>
          <w:kern w:val="0"/>
        </w:rPr>
      </w:pPr>
      <w:r>
        <w:rPr>
          <w:rFonts w:hint="eastAsia"/>
          <w:kern w:val="0"/>
        </w:rPr>
        <w:t xml:space="preserve">　　　　　　　　　　　　　　　　　　　　　　　　　　　　　</w:t>
      </w:r>
    </w:p>
    <w:p w14:paraId="0D26C7E5" w14:textId="77777777" w:rsidR="00D320D5" w:rsidRPr="00E20D2E" w:rsidRDefault="00D320D5" w:rsidP="00D320D5">
      <w:pPr>
        <w:wordWrap w:val="0"/>
        <w:autoSpaceDE w:val="0"/>
        <w:autoSpaceDN w:val="0"/>
        <w:adjustRightInd w:val="0"/>
        <w:jc w:val="righ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w:t>
      </w:r>
    </w:p>
    <w:p w14:paraId="23CF5B0F" w14:textId="77777777" w:rsidR="00D320D5" w:rsidRPr="00E20D2E" w:rsidRDefault="00D320D5" w:rsidP="00D320D5">
      <w:pPr>
        <w:wordWrap w:val="0"/>
        <w:autoSpaceDE w:val="0"/>
        <w:autoSpaceDN w:val="0"/>
        <w:adjustRightInd w:val="0"/>
        <w:jc w:val="left"/>
        <w:rPr>
          <w:kern w:val="0"/>
        </w:rPr>
      </w:pPr>
      <w:r>
        <w:rPr>
          <w:rFonts w:hint="eastAsia"/>
          <w:kern w:val="0"/>
        </w:rPr>
        <w:t xml:space="preserve">西予市長　</w:t>
      </w:r>
      <w:r w:rsidRPr="00E20D2E">
        <w:rPr>
          <w:rFonts w:hint="eastAsia"/>
          <w:kern w:val="0"/>
        </w:rPr>
        <w:t>様</w:t>
      </w:r>
    </w:p>
    <w:p w14:paraId="64E51122" w14:textId="77777777" w:rsidR="00D320D5" w:rsidRDefault="00D320D5" w:rsidP="00D320D5">
      <w:pPr>
        <w:wordWrap w:val="0"/>
        <w:autoSpaceDE w:val="0"/>
        <w:autoSpaceDN w:val="0"/>
        <w:adjustRightInd w:val="0"/>
        <w:jc w:val="left"/>
        <w:rPr>
          <w:kern w:val="0"/>
        </w:rPr>
      </w:pPr>
      <w:r>
        <w:rPr>
          <w:rFonts w:hint="eastAsia"/>
          <w:kern w:val="0"/>
        </w:rPr>
        <w:t xml:space="preserve">　　</w:t>
      </w:r>
    </w:p>
    <w:p w14:paraId="42CF3884" w14:textId="77777777" w:rsidR="00D320D5" w:rsidRDefault="00D320D5" w:rsidP="00D320D5">
      <w:pPr>
        <w:wordWrap w:val="0"/>
        <w:autoSpaceDE w:val="0"/>
        <w:autoSpaceDN w:val="0"/>
        <w:adjustRightInd w:val="0"/>
        <w:ind w:firstLineChars="2200" w:firstLine="5003"/>
        <w:jc w:val="left"/>
        <w:rPr>
          <w:kern w:val="0"/>
        </w:rPr>
      </w:pPr>
      <w:r>
        <w:rPr>
          <w:rFonts w:hint="eastAsia"/>
          <w:kern w:val="0"/>
        </w:rPr>
        <w:t>申請者　住所</w:t>
      </w:r>
    </w:p>
    <w:p w14:paraId="22B800C3" w14:textId="77777777" w:rsidR="00D320D5" w:rsidRDefault="00D320D5" w:rsidP="00D320D5">
      <w:pPr>
        <w:autoSpaceDE w:val="0"/>
        <w:autoSpaceDN w:val="0"/>
        <w:adjustRightInd w:val="0"/>
        <w:ind w:right="1589"/>
        <w:rPr>
          <w:kern w:val="0"/>
        </w:rPr>
      </w:pPr>
      <w:r>
        <w:rPr>
          <w:rFonts w:hint="eastAsia"/>
          <w:kern w:val="0"/>
        </w:rPr>
        <w:t xml:space="preserve">　　　　　　　　　　　　　　　　　　　　　　　　　　名称</w:t>
      </w:r>
      <w:r w:rsidRPr="00E20D2E">
        <w:rPr>
          <w:rFonts w:hint="eastAsia"/>
          <w:kern w:val="0"/>
        </w:rPr>
        <w:t xml:space="preserve">　　　　　　</w:t>
      </w:r>
    </w:p>
    <w:p w14:paraId="08020665" w14:textId="77777777" w:rsidR="00D320D5" w:rsidRPr="00E20D2E" w:rsidRDefault="00D320D5" w:rsidP="00D320D5">
      <w:pPr>
        <w:autoSpaceDE w:val="0"/>
        <w:autoSpaceDN w:val="0"/>
        <w:adjustRightInd w:val="0"/>
        <w:ind w:right="1589"/>
        <w:rPr>
          <w:kern w:val="0"/>
        </w:rPr>
      </w:pPr>
      <w:r>
        <w:rPr>
          <w:rFonts w:hint="eastAsia"/>
          <w:kern w:val="0"/>
        </w:rPr>
        <w:t xml:space="preserve">　　　　　　　　　　　　　　　　　　　　　　　　　　代表者名</w:t>
      </w:r>
    </w:p>
    <w:p w14:paraId="50BC0417" w14:textId="77777777" w:rsidR="00D320D5" w:rsidRDefault="00D320D5" w:rsidP="00D320D5">
      <w:pPr>
        <w:wordWrap w:val="0"/>
        <w:autoSpaceDE w:val="0"/>
        <w:autoSpaceDN w:val="0"/>
        <w:adjustRightInd w:val="0"/>
        <w:jc w:val="left"/>
        <w:rPr>
          <w:kern w:val="0"/>
        </w:rPr>
      </w:pPr>
    </w:p>
    <w:p w14:paraId="57F5D76C" w14:textId="77777777" w:rsidR="00D320D5" w:rsidRDefault="00D320D5" w:rsidP="00D320D5">
      <w:pPr>
        <w:autoSpaceDE w:val="0"/>
        <w:autoSpaceDN w:val="0"/>
        <w:adjustRightInd w:val="0"/>
        <w:jc w:val="center"/>
        <w:rPr>
          <w:kern w:val="0"/>
        </w:rPr>
      </w:pPr>
      <w:r>
        <w:rPr>
          <w:rFonts w:hint="eastAsia"/>
          <w:kern w:val="0"/>
        </w:rPr>
        <w:t>西予市サテライトオフィス整備事業補助金請求書</w:t>
      </w:r>
    </w:p>
    <w:p w14:paraId="0D5627C0" w14:textId="77777777" w:rsidR="00D320D5" w:rsidRPr="00C0121A" w:rsidRDefault="00D320D5" w:rsidP="00D320D5">
      <w:pPr>
        <w:wordWrap w:val="0"/>
        <w:autoSpaceDE w:val="0"/>
        <w:autoSpaceDN w:val="0"/>
        <w:adjustRightInd w:val="0"/>
        <w:jc w:val="left"/>
        <w:rPr>
          <w:kern w:val="0"/>
        </w:rPr>
      </w:pPr>
    </w:p>
    <w:p w14:paraId="3D3F983D" w14:textId="77777777" w:rsidR="00D320D5" w:rsidRDefault="00D320D5" w:rsidP="00D320D5">
      <w:pPr>
        <w:wordWrap w:val="0"/>
        <w:autoSpaceDE w:val="0"/>
        <w:autoSpaceDN w:val="0"/>
        <w:adjustRightInd w:val="0"/>
        <w:ind w:firstLineChars="200" w:firstLine="455"/>
        <w:jc w:val="lef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日付け</w:t>
      </w:r>
      <w:r>
        <w:rPr>
          <w:rFonts w:hint="eastAsia"/>
          <w:kern w:val="0"/>
        </w:rPr>
        <w:t>第　　号で確定通知のあった西予市サテライトオフィス整備事業補助金について、西予市サテライトオフィス整備事業補助金交付要綱第11条第１項の規定により、下記のとおり請求します。</w:t>
      </w:r>
    </w:p>
    <w:p w14:paraId="4BC02B6F" w14:textId="77777777" w:rsidR="00D320D5" w:rsidRPr="0068230D" w:rsidRDefault="00D320D5" w:rsidP="00D320D5">
      <w:pPr>
        <w:wordWrap w:val="0"/>
        <w:autoSpaceDE w:val="0"/>
        <w:autoSpaceDN w:val="0"/>
        <w:adjustRightInd w:val="0"/>
        <w:ind w:firstLineChars="200" w:firstLine="455"/>
        <w:jc w:val="left"/>
        <w:rPr>
          <w:kern w:val="0"/>
        </w:rPr>
      </w:pPr>
    </w:p>
    <w:p w14:paraId="264F21E9" w14:textId="77777777" w:rsidR="00D320D5" w:rsidRPr="00E20D2E" w:rsidRDefault="00D320D5" w:rsidP="00D320D5">
      <w:pPr>
        <w:pStyle w:val="a7"/>
        <w:wordWrap w:val="0"/>
        <w:autoSpaceDE w:val="0"/>
        <w:autoSpaceDN w:val="0"/>
        <w:rPr>
          <w:sz w:val="24"/>
        </w:rPr>
      </w:pPr>
      <w:r w:rsidRPr="00E20D2E">
        <w:rPr>
          <w:rFonts w:hint="eastAsia"/>
          <w:sz w:val="24"/>
        </w:rPr>
        <w:t>記</w:t>
      </w:r>
    </w:p>
    <w:p w14:paraId="44D4A04A" w14:textId="77777777" w:rsidR="00D320D5" w:rsidRDefault="00D320D5" w:rsidP="00D320D5">
      <w:pPr>
        <w:wordWrap w:val="0"/>
        <w:autoSpaceDE w:val="0"/>
        <w:autoSpaceDN w:val="0"/>
      </w:pPr>
    </w:p>
    <w:p w14:paraId="2C161D03" w14:textId="77777777" w:rsidR="00D320D5" w:rsidRPr="00E20D2E" w:rsidRDefault="00D320D5" w:rsidP="00D320D5">
      <w:pPr>
        <w:wordWrap w:val="0"/>
        <w:autoSpaceDE w:val="0"/>
        <w:autoSpaceDN w:val="0"/>
      </w:pPr>
    </w:p>
    <w:p w14:paraId="6763C5AB" w14:textId="77777777" w:rsidR="00D320D5" w:rsidRDefault="00D320D5" w:rsidP="00D320D5">
      <w:pPr>
        <w:wordWrap w:val="0"/>
        <w:autoSpaceDE w:val="0"/>
        <w:autoSpaceDN w:val="0"/>
        <w:ind w:firstLineChars="100" w:firstLine="227"/>
      </w:pPr>
      <w:r w:rsidRPr="00E20D2E">
        <w:rPr>
          <w:rFonts w:hint="eastAsia"/>
        </w:rPr>
        <w:t xml:space="preserve">１　</w:t>
      </w:r>
      <w:r>
        <w:rPr>
          <w:rFonts w:hint="eastAsia"/>
        </w:rPr>
        <w:t>請求額　　　　　　　　　　円</w:t>
      </w:r>
    </w:p>
    <w:p w14:paraId="79A31931" w14:textId="77777777" w:rsidR="00D320D5" w:rsidRDefault="00D320D5" w:rsidP="00D320D5">
      <w:pPr>
        <w:wordWrap w:val="0"/>
        <w:autoSpaceDE w:val="0"/>
        <w:autoSpaceDN w:val="0"/>
        <w:ind w:firstLineChars="100" w:firstLine="227"/>
      </w:pPr>
    </w:p>
    <w:p w14:paraId="010A7879" w14:textId="77777777" w:rsidR="00D320D5" w:rsidRDefault="00D320D5" w:rsidP="00D320D5">
      <w:pPr>
        <w:wordWrap w:val="0"/>
        <w:autoSpaceDE w:val="0"/>
        <w:autoSpaceDN w:val="0"/>
        <w:ind w:firstLineChars="100" w:firstLine="227"/>
      </w:pPr>
    </w:p>
    <w:p w14:paraId="09BC5D40" w14:textId="77777777" w:rsidR="00D320D5" w:rsidRDefault="00D320D5" w:rsidP="00D320D5">
      <w:pPr>
        <w:wordWrap w:val="0"/>
        <w:autoSpaceDE w:val="0"/>
        <w:autoSpaceDN w:val="0"/>
        <w:ind w:firstLineChars="100" w:firstLine="227"/>
      </w:pPr>
      <w:r>
        <w:rPr>
          <w:rFonts w:hint="eastAsia"/>
        </w:rPr>
        <w:t xml:space="preserve">２　</w:t>
      </w:r>
      <w:commentRangeStart w:id="223"/>
      <w:r>
        <w:rPr>
          <w:rFonts w:hint="eastAsia"/>
        </w:rPr>
        <w:t>振込先</w:t>
      </w:r>
      <w:commentRangeEnd w:id="223"/>
      <w:r>
        <w:rPr>
          <w:rStyle w:val="ae"/>
        </w:rPr>
        <w:commentReference w:id="223"/>
      </w:r>
    </w:p>
    <w:p w14:paraId="1A5228EF" w14:textId="77777777" w:rsidR="00D320D5" w:rsidRDefault="00D320D5" w:rsidP="00D320D5">
      <w:pPr>
        <w:wordWrap w:val="0"/>
        <w:autoSpaceDE w:val="0"/>
        <w:autoSpaceDN w:val="0"/>
        <w:ind w:firstLineChars="100" w:firstLine="227"/>
      </w:pPr>
      <w:r>
        <w:rPr>
          <w:rFonts w:hint="eastAsia"/>
        </w:rPr>
        <w:t xml:space="preserve">　　</w:t>
      </w:r>
      <w:r w:rsidRPr="00FD3724">
        <w:rPr>
          <w:rFonts w:hint="eastAsia"/>
          <w:bdr w:val="single" w:sz="4" w:space="0" w:color="auto"/>
        </w:rPr>
        <w:t>金融機関名・支店名</w:t>
      </w:r>
      <w:r>
        <w:rPr>
          <w:rFonts w:hint="eastAsia"/>
          <w:bdr w:val="single" w:sz="4" w:space="0" w:color="auto"/>
        </w:rPr>
        <w:t xml:space="preserve">　　　　　　　　　　　　　　　　　　　　　　</w:t>
      </w:r>
      <w:r>
        <w:rPr>
          <w:rFonts w:hint="eastAsia"/>
        </w:rPr>
        <w:t xml:space="preserve">　</w:t>
      </w:r>
    </w:p>
    <w:p w14:paraId="5CF91F25" w14:textId="77777777" w:rsidR="00D320D5" w:rsidRDefault="00D320D5" w:rsidP="00D320D5">
      <w:pPr>
        <w:wordWrap w:val="0"/>
        <w:autoSpaceDE w:val="0"/>
        <w:autoSpaceDN w:val="0"/>
        <w:ind w:firstLineChars="100" w:firstLine="227"/>
      </w:pPr>
      <w:r>
        <w:rPr>
          <w:rFonts w:hint="eastAsia"/>
        </w:rPr>
        <w:t xml:space="preserve">　　</w:t>
      </w:r>
      <w:r w:rsidRPr="00FD3724">
        <w:rPr>
          <w:rFonts w:hint="eastAsia"/>
          <w:bdr w:val="single" w:sz="4" w:space="0" w:color="auto"/>
        </w:rPr>
        <w:t>口座種別</w:t>
      </w:r>
      <w:r>
        <w:rPr>
          <w:rFonts w:hint="eastAsia"/>
          <w:bdr w:val="single" w:sz="4" w:space="0" w:color="auto"/>
        </w:rPr>
        <w:t xml:space="preserve">　　　　　　　　　　　　　　　　　　　　　　　　　　　</w:t>
      </w:r>
    </w:p>
    <w:p w14:paraId="5C2CA71E" w14:textId="77777777" w:rsidR="00D320D5" w:rsidRDefault="00D320D5" w:rsidP="00D320D5">
      <w:pPr>
        <w:wordWrap w:val="0"/>
        <w:autoSpaceDE w:val="0"/>
        <w:autoSpaceDN w:val="0"/>
        <w:ind w:firstLineChars="100" w:firstLine="227"/>
      </w:pPr>
      <w:r>
        <w:rPr>
          <w:rFonts w:hint="eastAsia"/>
        </w:rPr>
        <w:t xml:space="preserve">　　</w:t>
      </w:r>
      <w:r w:rsidRPr="00FD3724">
        <w:rPr>
          <w:rFonts w:hint="eastAsia"/>
          <w:bdr w:val="single" w:sz="4" w:space="0" w:color="auto"/>
        </w:rPr>
        <w:t>口座番号</w:t>
      </w:r>
      <w:r>
        <w:rPr>
          <w:rFonts w:hint="eastAsia"/>
          <w:bdr w:val="single" w:sz="4" w:space="0" w:color="auto"/>
        </w:rPr>
        <w:t xml:space="preserve">　　　　　　　　　　　　　　　　　　　　　　　　　　　</w:t>
      </w:r>
    </w:p>
    <w:p w14:paraId="381415CC" w14:textId="77777777" w:rsidR="00D320D5" w:rsidRDefault="00D320D5" w:rsidP="00D320D5">
      <w:pPr>
        <w:wordWrap w:val="0"/>
        <w:autoSpaceDE w:val="0"/>
        <w:autoSpaceDN w:val="0"/>
        <w:ind w:firstLineChars="100" w:firstLine="227"/>
      </w:pPr>
      <w:r>
        <w:rPr>
          <w:rFonts w:hint="eastAsia"/>
        </w:rPr>
        <w:t xml:space="preserve">　　</w:t>
      </w:r>
      <w:r w:rsidRPr="00FD3724">
        <w:rPr>
          <w:rFonts w:hint="eastAsia"/>
          <w:bdr w:val="single" w:sz="4" w:space="0" w:color="auto"/>
        </w:rPr>
        <w:t>口座名義人</w:t>
      </w:r>
      <w:r>
        <w:rPr>
          <w:rFonts w:hint="eastAsia"/>
          <w:bdr w:val="single" w:sz="4" w:space="0" w:color="auto"/>
        </w:rPr>
        <w:t xml:space="preserve">（フリガナ）　　　　　　　　　　　　　　　　　　　　</w:t>
      </w:r>
    </w:p>
    <w:p w14:paraId="7594FC29" w14:textId="77777777" w:rsidR="00D320D5" w:rsidRDefault="00D320D5" w:rsidP="00D320D5"/>
    <w:p w14:paraId="6F9AB4EA" w14:textId="77777777" w:rsidR="00D320D5" w:rsidRDefault="00D320D5" w:rsidP="00D320D5"/>
    <w:p w14:paraId="1D1B7750" w14:textId="77777777" w:rsidR="00D320D5" w:rsidRDefault="00D320D5" w:rsidP="00D320D5"/>
    <w:p w14:paraId="41BCE6BE" w14:textId="77777777" w:rsidR="00D320D5" w:rsidRDefault="00D320D5" w:rsidP="00D320D5"/>
    <w:p w14:paraId="06ECE716" w14:textId="77777777" w:rsidR="00D320D5" w:rsidRDefault="00D320D5" w:rsidP="00D320D5"/>
    <w:p w14:paraId="4969E539" w14:textId="77777777" w:rsidR="00D320D5" w:rsidRDefault="00D320D5" w:rsidP="00D320D5"/>
    <w:p w14:paraId="7E8B9851" w14:textId="77777777" w:rsidR="00D320D5" w:rsidRDefault="00D320D5" w:rsidP="00D320D5"/>
    <w:p w14:paraId="4C5F48BF" w14:textId="77777777" w:rsidR="00D320D5" w:rsidRDefault="00D320D5" w:rsidP="00D320D5">
      <w:pPr>
        <w:sectPr w:rsidR="00D320D5" w:rsidSect="00D320D5">
          <w:pgSz w:w="11906" w:h="16838" w:code="9"/>
          <w:pgMar w:top="1701" w:right="1701" w:bottom="1701" w:left="1701" w:header="567" w:footer="567" w:gutter="0"/>
          <w:cols w:space="425"/>
          <w:docGrid w:type="linesAndChars" w:linePitch="386" w:charSpace="-2578"/>
        </w:sectPr>
      </w:pPr>
    </w:p>
    <w:p w14:paraId="7E76A1D2" w14:textId="77777777" w:rsidR="00D320D5" w:rsidRPr="00C0121A" w:rsidRDefault="00D320D5" w:rsidP="00D320D5">
      <w:r w:rsidRPr="00C0121A">
        <w:rPr>
          <w:rFonts w:hint="eastAsia"/>
        </w:rPr>
        <w:lastRenderedPageBreak/>
        <w:t>様式第</w:t>
      </w:r>
      <w:r>
        <w:rPr>
          <w:rFonts w:hint="eastAsia"/>
        </w:rPr>
        <w:t>８号</w:t>
      </w:r>
      <w:r w:rsidRPr="00C0121A">
        <w:rPr>
          <w:rFonts w:hint="eastAsia"/>
        </w:rPr>
        <w:t>（第</w:t>
      </w:r>
      <w:r>
        <w:rPr>
          <w:rFonts w:hint="eastAsia"/>
        </w:rPr>
        <w:t>12</w:t>
      </w:r>
      <w:r w:rsidRPr="00C0121A">
        <w:rPr>
          <w:rFonts w:hint="eastAsia"/>
        </w:rPr>
        <w:t>条関係）</w:t>
      </w:r>
    </w:p>
    <w:p w14:paraId="282AFEB6" w14:textId="77777777" w:rsidR="00D320D5" w:rsidRPr="00E20D2E" w:rsidRDefault="00D320D5" w:rsidP="00D320D5">
      <w:pPr>
        <w:wordWrap w:val="0"/>
        <w:autoSpaceDE w:val="0"/>
        <w:autoSpaceDN w:val="0"/>
        <w:adjustRightInd w:val="0"/>
        <w:jc w:val="center"/>
        <w:rPr>
          <w:kern w:val="0"/>
        </w:rPr>
      </w:pPr>
      <w:r>
        <w:rPr>
          <w:rFonts w:hint="eastAsia"/>
          <w:kern w:val="0"/>
        </w:rPr>
        <w:t xml:space="preserve">　　　　　　　　　　　　　　　　　　　　　　　　　　　　　</w:t>
      </w:r>
    </w:p>
    <w:p w14:paraId="147A44B1" w14:textId="77777777" w:rsidR="00D320D5" w:rsidRPr="00E20D2E" w:rsidRDefault="00D320D5" w:rsidP="00D320D5">
      <w:pPr>
        <w:wordWrap w:val="0"/>
        <w:autoSpaceDE w:val="0"/>
        <w:autoSpaceDN w:val="0"/>
        <w:adjustRightInd w:val="0"/>
        <w:jc w:val="righ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w:t>
      </w:r>
    </w:p>
    <w:p w14:paraId="31A9F319" w14:textId="77777777" w:rsidR="00D320D5" w:rsidRPr="00E20D2E" w:rsidRDefault="00D320D5" w:rsidP="00D320D5">
      <w:pPr>
        <w:wordWrap w:val="0"/>
        <w:autoSpaceDE w:val="0"/>
        <w:autoSpaceDN w:val="0"/>
        <w:adjustRightInd w:val="0"/>
        <w:jc w:val="left"/>
        <w:rPr>
          <w:kern w:val="0"/>
        </w:rPr>
      </w:pPr>
      <w:r>
        <w:rPr>
          <w:rFonts w:hint="eastAsia"/>
          <w:kern w:val="0"/>
        </w:rPr>
        <w:t xml:space="preserve">西予市長　</w:t>
      </w:r>
      <w:r w:rsidRPr="00E20D2E">
        <w:rPr>
          <w:rFonts w:hint="eastAsia"/>
          <w:kern w:val="0"/>
        </w:rPr>
        <w:t>様</w:t>
      </w:r>
    </w:p>
    <w:p w14:paraId="5FDFD3C8" w14:textId="77777777" w:rsidR="00D320D5" w:rsidRDefault="00D320D5" w:rsidP="00D320D5">
      <w:pPr>
        <w:wordWrap w:val="0"/>
        <w:autoSpaceDE w:val="0"/>
        <w:autoSpaceDN w:val="0"/>
        <w:adjustRightInd w:val="0"/>
        <w:jc w:val="left"/>
        <w:rPr>
          <w:kern w:val="0"/>
        </w:rPr>
      </w:pPr>
      <w:r>
        <w:rPr>
          <w:rFonts w:hint="eastAsia"/>
          <w:kern w:val="0"/>
        </w:rPr>
        <w:t xml:space="preserve">　　</w:t>
      </w:r>
    </w:p>
    <w:p w14:paraId="28CC875C" w14:textId="77777777" w:rsidR="00D320D5" w:rsidRDefault="00D320D5" w:rsidP="00D320D5">
      <w:pPr>
        <w:wordWrap w:val="0"/>
        <w:autoSpaceDE w:val="0"/>
        <w:autoSpaceDN w:val="0"/>
        <w:adjustRightInd w:val="0"/>
        <w:ind w:firstLineChars="2200" w:firstLine="5003"/>
        <w:jc w:val="left"/>
        <w:rPr>
          <w:kern w:val="0"/>
        </w:rPr>
      </w:pPr>
      <w:r>
        <w:rPr>
          <w:rFonts w:hint="eastAsia"/>
          <w:kern w:val="0"/>
        </w:rPr>
        <w:t>申請者　住所</w:t>
      </w:r>
    </w:p>
    <w:p w14:paraId="497196E2" w14:textId="77777777" w:rsidR="00D320D5" w:rsidRDefault="00D320D5" w:rsidP="00D320D5">
      <w:pPr>
        <w:autoSpaceDE w:val="0"/>
        <w:autoSpaceDN w:val="0"/>
        <w:adjustRightInd w:val="0"/>
        <w:ind w:right="1589"/>
        <w:rPr>
          <w:kern w:val="0"/>
        </w:rPr>
      </w:pPr>
      <w:r>
        <w:rPr>
          <w:rFonts w:hint="eastAsia"/>
          <w:kern w:val="0"/>
        </w:rPr>
        <w:t xml:space="preserve">　　　　　　　　　　　　　　　　　　　　　　　　　　名称</w:t>
      </w:r>
      <w:r w:rsidRPr="00E20D2E">
        <w:rPr>
          <w:rFonts w:hint="eastAsia"/>
          <w:kern w:val="0"/>
        </w:rPr>
        <w:t xml:space="preserve">　　　　　　</w:t>
      </w:r>
    </w:p>
    <w:p w14:paraId="25B63A5D" w14:textId="77777777" w:rsidR="00D320D5" w:rsidRPr="00E20D2E" w:rsidRDefault="00D320D5" w:rsidP="00D320D5">
      <w:pPr>
        <w:autoSpaceDE w:val="0"/>
        <w:autoSpaceDN w:val="0"/>
        <w:adjustRightInd w:val="0"/>
        <w:ind w:right="1589"/>
        <w:rPr>
          <w:kern w:val="0"/>
        </w:rPr>
      </w:pPr>
      <w:r>
        <w:rPr>
          <w:rFonts w:hint="eastAsia"/>
          <w:kern w:val="0"/>
        </w:rPr>
        <w:t xml:space="preserve">　　　　　　　　　　　　　　　　　　　　　　　　　　代表者名</w:t>
      </w:r>
    </w:p>
    <w:p w14:paraId="5AE9C897" w14:textId="77777777" w:rsidR="00D320D5" w:rsidRDefault="00D320D5" w:rsidP="00D320D5">
      <w:pPr>
        <w:wordWrap w:val="0"/>
        <w:autoSpaceDE w:val="0"/>
        <w:autoSpaceDN w:val="0"/>
        <w:adjustRightInd w:val="0"/>
        <w:jc w:val="left"/>
        <w:rPr>
          <w:kern w:val="0"/>
        </w:rPr>
      </w:pPr>
    </w:p>
    <w:p w14:paraId="55C13BA5" w14:textId="77777777" w:rsidR="00D320D5" w:rsidRDefault="00D320D5" w:rsidP="00D320D5">
      <w:pPr>
        <w:autoSpaceDE w:val="0"/>
        <w:autoSpaceDN w:val="0"/>
        <w:adjustRightInd w:val="0"/>
        <w:jc w:val="center"/>
        <w:rPr>
          <w:kern w:val="0"/>
        </w:rPr>
      </w:pPr>
      <w:r>
        <w:rPr>
          <w:rFonts w:hint="eastAsia"/>
          <w:kern w:val="0"/>
        </w:rPr>
        <w:t>西予市サテライトオフィス整備事業補助金実施状況報告書</w:t>
      </w:r>
    </w:p>
    <w:p w14:paraId="711A0D45" w14:textId="77777777" w:rsidR="00D320D5" w:rsidRPr="00C0121A" w:rsidRDefault="00D320D5" w:rsidP="00D320D5">
      <w:pPr>
        <w:wordWrap w:val="0"/>
        <w:autoSpaceDE w:val="0"/>
        <w:autoSpaceDN w:val="0"/>
        <w:adjustRightInd w:val="0"/>
        <w:jc w:val="left"/>
        <w:rPr>
          <w:kern w:val="0"/>
        </w:rPr>
      </w:pPr>
    </w:p>
    <w:p w14:paraId="0F7BF23A" w14:textId="77777777" w:rsidR="00D320D5" w:rsidRDefault="00D320D5" w:rsidP="00D320D5">
      <w:pPr>
        <w:wordWrap w:val="0"/>
        <w:autoSpaceDE w:val="0"/>
        <w:autoSpaceDN w:val="0"/>
        <w:adjustRightInd w:val="0"/>
        <w:ind w:firstLineChars="200" w:firstLine="455"/>
        <w:jc w:val="lef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日付け</w:t>
      </w:r>
      <w:r>
        <w:rPr>
          <w:rFonts w:hint="eastAsia"/>
          <w:kern w:val="0"/>
        </w:rPr>
        <w:t>第　　号で交付決定のあった西予市サテライトオフィス整備事業補助金について、　年度の事業実施状況について、西予市サテライトオフィス整備事業補助金交付要綱第12条の規定により、下記のとおり報告します。</w:t>
      </w:r>
    </w:p>
    <w:p w14:paraId="21084CC0" w14:textId="77777777" w:rsidR="00D320D5" w:rsidRPr="0068230D" w:rsidRDefault="00D320D5" w:rsidP="00D320D5">
      <w:pPr>
        <w:wordWrap w:val="0"/>
        <w:autoSpaceDE w:val="0"/>
        <w:autoSpaceDN w:val="0"/>
        <w:adjustRightInd w:val="0"/>
        <w:ind w:firstLineChars="200" w:firstLine="455"/>
        <w:jc w:val="left"/>
        <w:rPr>
          <w:kern w:val="0"/>
        </w:rPr>
      </w:pPr>
    </w:p>
    <w:p w14:paraId="567525A2" w14:textId="77777777" w:rsidR="00D320D5" w:rsidRPr="00E20D2E" w:rsidRDefault="00D320D5" w:rsidP="00D320D5">
      <w:pPr>
        <w:pStyle w:val="a7"/>
        <w:wordWrap w:val="0"/>
        <w:autoSpaceDE w:val="0"/>
        <w:autoSpaceDN w:val="0"/>
        <w:rPr>
          <w:sz w:val="24"/>
        </w:rPr>
      </w:pPr>
      <w:r w:rsidRPr="00E20D2E">
        <w:rPr>
          <w:rFonts w:hint="eastAsia"/>
          <w:sz w:val="24"/>
        </w:rPr>
        <w:t>記</w:t>
      </w:r>
    </w:p>
    <w:p w14:paraId="6731A76B" w14:textId="77777777" w:rsidR="00D320D5" w:rsidRDefault="00D320D5" w:rsidP="00D320D5">
      <w:pPr>
        <w:wordWrap w:val="0"/>
        <w:autoSpaceDE w:val="0"/>
        <w:autoSpaceDN w:val="0"/>
      </w:pPr>
    </w:p>
    <w:p w14:paraId="76F09F77" w14:textId="77777777" w:rsidR="00D320D5" w:rsidRPr="00E20D2E" w:rsidRDefault="00D320D5" w:rsidP="00D320D5">
      <w:pPr>
        <w:wordWrap w:val="0"/>
        <w:autoSpaceDE w:val="0"/>
        <w:autoSpaceDN w:val="0"/>
      </w:pPr>
    </w:p>
    <w:p w14:paraId="08229224" w14:textId="77777777" w:rsidR="00D320D5" w:rsidRDefault="00D320D5" w:rsidP="00D320D5">
      <w:pPr>
        <w:wordWrap w:val="0"/>
        <w:autoSpaceDE w:val="0"/>
        <w:autoSpaceDN w:val="0"/>
        <w:ind w:firstLineChars="100" w:firstLine="227"/>
      </w:pPr>
      <w:r w:rsidRPr="00E20D2E">
        <w:rPr>
          <w:rFonts w:hint="eastAsia"/>
        </w:rPr>
        <w:t xml:space="preserve">１　</w:t>
      </w:r>
      <w:commentRangeStart w:id="224"/>
      <w:commentRangeStart w:id="225"/>
      <w:r>
        <w:rPr>
          <w:rFonts w:hint="eastAsia"/>
        </w:rPr>
        <w:t>事業の実施状況</w:t>
      </w:r>
      <w:commentRangeEnd w:id="224"/>
      <w:r>
        <w:rPr>
          <w:rStyle w:val="ae"/>
        </w:rPr>
        <w:commentReference w:id="224"/>
      </w:r>
      <w:commentRangeEnd w:id="225"/>
      <w:r>
        <w:rPr>
          <w:rStyle w:val="ae"/>
        </w:rPr>
        <w:commentReference w:id="225"/>
      </w:r>
    </w:p>
    <w:p w14:paraId="314D36F0" w14:textId="77777777" w:rsidR="00D320D5" w:rsidRPr="000E5358" w:rsidRDefault="00D320D5" w:rsidP="00D320D5">
      <w:pPr>
        <w:wordWrap w:val="0"/>
        <w:autoSpaceDE w:val="0"/>
        <w:autoSpaceDN w:val="0"/>
        <w:ind w:firstLineChars="200" w:firstLine="455"/>
        <w:rPr>
          <w:rFonts w:hAnsi="ＭＳ 明朝" w:cs="Times New Roman"/>
        </w:rPr>
      </w:pPr>
      <w:r>
        <w:rPr>
          <w:rFonts w:hAnsi="ＭＳ 明朝" w:hint="eastAsia"/>
        </w:rPr>
        <w:t xml:space="preserve">(１)　</w:t>
      </w:r>
      <w:r w:rsidRPr="000E5358">
        <w:rPr>
          <w:rFonts w:hAnsi="ＭＳ 明朝" w:cs="Times New Roman" w:hint="eastAsia"/>
        </w:rPr>
        <w:t>年間施設開設日数</w:t>
      </w:r>
    </w:p>
    <w:p w14:paraId="7A415014" w14:textId="77777777" w:rsidR="00D320D5" w:rsidRPr="000E5358" w:rsidRDefault="00D320D5" w:rsidP="00D320D5">
      <w:pPr>
        <w:pStyle w:val="af3"/>
        <w:wordWrap w:val="0"/>
        <w:autoSpaceDE w:val="0"/>
        <w:autoSpaceDN w:val="0"/>
        <w:ind w:left="170"/>
        <w:rPr>
          <w:rFonts w:ascii="ＭＳ 明朝" w:eastAsia="ＭＳ 明朝" w:hAnsi="ＭＳ 明朝"/>
          <w:sz w:val="24"/>
        </w:rPr>
      </w:pPr>
    </w:p>
    <w:p w14:paraId="36AA06A1" w14:textId="77777777" w:rsidR="00D320D5" w:rsidRPr="000E5358" w:rsidRDefault="00D320D5" w:rsidP="00D320D5">
      <w:pPr>
        <w:wordWrap w:val="0"/>
        <w:autoSpaceDE w:val="0"/>
        <w:autoSpaceDN w:val="0"/>
        <w:ind w:firstLineChars="200" w:firstLine="455"/>
        <w:rPr>
          <w:rFonts w:hAnsi="ＭＳ 明朝" w:cs="Times New Roman"/>
        </w:rPr>
      </w:pPr>
      <w:r>
        <w:rPr>
          <w:rFonts w:hAnsi="ＭＳ 明朝" w:hint="eastAsia"/>
        </w:rPr>
        <w:t xml:space="preserve">(２)　</w:t>
      </w:r>
      <w:r w:rsidRPr="000E5358">
        <w:rPr>
          <w:rFonts w:hAnsi="ＭＳ 明朝" w:cs="Times New Roman" w:hint="eastAsia"/>
        </w:rPr>
        <w:t>運営時間</w:t>
      </w:r>
    </w:p>
    <w:p w14:paraId="33CD0F9A" w14:textId="77777777" w:rsidR="00D320D5" w:rsidRPr="000E5358" w:rsidRDefault="00D320D5" w:rsidP="00D320D5">
      <w:pPr>
        <w:pStyle w:val="af3"/>
        <w:wordWrap w:val="0"/>
        <w:autoSpaceDE w:val="0"/>
        <w:autoSpaceDN w:val="0"/>
        <w:ind w:left="170"/>
        <w:rPr>
          <w:rFonts w:ascii="ＭＳ 明朝" w:eastAsia="ＭＳ 明朝" w:hAnsi="ＭＳ 明朝"/>
          <w:sz w:val="24"/>
        </w:rPr>
      </w:pPr>
    </w:p>
    <w:p w14:paraId="5CDC5ADD" w14:textId="77777777" w:rsidR="00D320D5" w:rsidRPr="000E5358" w:rsidRDefault="00D320D5" w:rsidP="00D320D5">
      <w:pPr>
        <w:wordWrap w:val="0"/>
        <w:autoSpaceDE w:val="0"/>
        <w:autoSpaceDN w:val="0"/>
        <w:ind w:firstLineChars="200" w:firstLine="455"/>
        <w:rPr>
          <w:rFonts w:hAnsi="ＭＳ 明朝" w:cs="Times New Roman"/>
        </w:rPr>
      </w:pPr>
      <w:r w:rsidRPr="000E5358">
        <w:rPr>
          <w:rFonts w:hAnsi="ＭＳ 明朝" w:cs="Times New Roman"/>
        </w:rPr>
        <w:t xml:space="preserve">(３)　</w:t>
      </w:r>
      <w:r w:rsidRPr="000E5358">
        <w:rPr>
          <w:rFonts w:hAnsi="ＭＳ 明朝" w:cs="Times New Roman" w:hint="eastAsia"/>
        </w:rPr>
        <w:t>休日</w:t>
      </w:r>
    </w:p>
    <w:p w14:paraId="0C96BAE9" w14:textId="77777777" w:rsidR="00D320D5" w:rsidRPr="00B74815" w:rsidRDefault="00D320D5" w:rsidP="00D320D5">
      <w:pPr>
        <w:pStyle w:val="pf0"/>
        <w:ind w:leftChars="100" w:left="227"/>
        <w:rPr>
          <w:rFonts w:ascii="ＭＳ 明朝" w:eastAsia="ＭＳ 明朝" w:hAnsi="ＭＳ 明朝" w:cs="Arial"/>
        </w:rPr>
      </w:pPr>
      <w:r w:rsidRPr="00B74815">
        <w:rPr>
          <w:rStyle w:val="cf01"/>
          <w:rFonts w:ascii="ＭＳ 明朝" w:eastAsia="ＭＳ 明朝" w:hAnsi="ＭＳ 明朝" w:cs="Arial" w:hint="default"/>
        </w:rPr>
        <w:t>※開設していること</w:t>
      </w:r>
      <w:r>
        <w:rPr>
          <w:rStyle w:val="cf11"/>
          <w:rFonts w:ascii="ＭＳ 明朝" w:eastAsia="ＭＳ 明朝" w:hAnsi="ＭＳ 明朝" w:cs="Arial" w:hint="default"/>
        </w:rPr>
        <w:t>及び</w:t>
      </w:r>
      <w:r w:rsidRPr="00B74815">
        <w:rPr>
          <w:rStyle w:val="cf11"/>
          <w:rFonts w:ascii="ＭＳ 明朝" w:eastAsia="ＭＳ 明朝" w:hAnsi="ＭＳ 明朝" w:cs="Arial" w:hint="default"/>
        </w:rPr>
        <w:t>新規従業員を雇用していることが確認できる</w:t>
      </w:r>
      <w:r>
        <w:rPr>
          <w:rStyle w:val="cf11"/>
          <w:rFonts w:ascii="ＭＳ 明朝" w:eastAsia="ＭＳ 明朝" w:hAnsi="ＭＳ 明朝" w:cs="Arial" w:hint="default"/>
        </w:rPr>
        <w:t>書類</w:t>
      </w:r>
      <w:r w:rsidRPr="00B74815">
        <w:rPr>
          <w:rStyle w:val="cf11"/>
          <w:rFonts w:ascii="ＭＳ 明朝" w:eastAsia="ＭＳ 明朝" w:hAnsi="ＭＳ 明朝" w:cs="Arial" w:hint="default"/>
        </w:rPr>
        <w:t>を添付すること</w:t>
      </w:r>
      <w:r>
        <w:rPr>
          <w:rStyle w:val="cf11"/>
          <w:rFonts w:ascii="ＭＳ 明朝" w:eastAsia="ＭＳ 明朝" w:hAnsi="ＭＳ 明朝" w:cs="Arial" w:hint="default"/>
        </w:rPr>
        <w:t>。</w:t>
      </w:r>
    </w:p>
    <w:p w14:paraId="0D8D4255" w14:textId="77777777" w:rsidR="00D320D5" w:rsidRDefault="00D320D5" w:rsidP="00D320D5">
      <w:pPr>
        <w:wordWrap w:val="0"/>
        <w:autoSpaceDE w:val="0"/>
        <w:autoSpaceDN w:val="0"/>
      </w:pPr>
    </w:p>
    <w:p w14:paraId="7F366781" w14:textId="77777777" w:rsidR="00D320D5" w:rsidRPr="00336022" w:rsidRDefault="00D320D5" w:rsidP="00D320D5">
      <w:pPr>
        <w:wordWrap w:val="0"/>
        <w:autoSpaceDE w:val="0"/>
        <w:autoSpaceDN w:val="0"/>
        <w:ind w:firstLineChars="100" w:firstLine="227"/>
      </w:pPr>
      <w:r>
        <w:rPr>
          <w:rFonts w:hint="eastAsia"/>
        </w:rPr>
        <w:t>２　担当者名（連絡先電話番号）</w:t>
      </w:r>
    </w:p>
    <w:p w14:paraId="652DBBA5" w14:textId="77777777" w:rsidR="00D320D5" w:rsidRDefault="00D320D5" w:rsidP="00D320D5">
      <w:pPr>
        <w:wordWrap w:val="0"/>
        <w:autoSpaceDE w:val="0"/>
        <w:autoSpaceDN w:val="0"/>
        <w:ind w:left="170" w:firstLineChars="100" w:firstLine="227"/>
      </w:pPr>
    </w:p>
    <w:p w14:paraId="2684857B" w14:textId="77777777" w:rsidR="00D320D5" w:rsidRPr="00FD3724" w:rsidRDefault="00D320D5" w:rsidP="00D320D5">
      <w:pPr>
        <w:ind w:left="170"/>
      </w:pPr>
    </w:p>
    <w:p w14:paraId="45017FAC" w14:textId="77777777" w:rsidR="00D320D5" w:rsidRDefault="00D320D5" w:rsidP="00D320D5">
      <w:pPr>
        <w:ind w:left="170"/>
        <w:sectPr w:rsidR="00D320D5" w:rsidSect="00D320D5">
          <w:pgSz w:w="11906" w:h="16838" w:code="9"/>
          <w:pgMar w:top="1701" w:right="1701" w:bottom="1701" w:left="1701" w:header="567" w:footer="567" w:gutter="0"/>
          <w:cols w:space="425"/>
          <w:docGrid w:type="linesAndChars" w:linePitch="386" w:charSpace="-2578"/>
        </w:sectPr>
      </w:pPr>
    </w:p>
    <w:p w14:paraId="658BC7F8" w14:textId="77777777" w:rsidR="00D320D5" w:rsidRPr="00C0121A" w:rsidRDefault="00D320D5" w:rsidP="00D320D5">
      <w:r w:rsidRPr="00C0121A">
        <w:rPr>
          <w:rFonts w:hint="eastAsia"/>
        </w:rPr>
        <w:lastRenderedPageBreak/>
        <w:t>様式第</w:t>
      </w:r>
      <w:r>
        <w:rPr>
          <w:rFonts w:hint="eastAsia"/>
        </w:rPr>
        <w:t>９号</w:t>
      </w:r>
      <w:r w:rsidRPr="00C0121A">
        <w:rPr>
          <w:rFonts w:hint="eastAsia"/>
        </w:rPr>
        <w:t>（第</w:t>
      </w:r>
      <w:r>
        <w:rPr>
          <w:rFonts w:hint="eastAsia"/>
        </w:rPr>
        <w:t>13</w:t>
      </w:r>
      <w:r w:rsidRPr="00C0121A">
        <w:rPr>
          <w:rFonts w:hint="eastAsia"/>
        </w:rPr>
        <w:t>条関係）</w:t>
      </w:r>
    </w:p>
    <w:p w14:paraId="3E8350CE" w14:textId="77777777" w:rsidR="00D320D5" w:rsidRPr="00E20D2E" w:rsidRDefault="00D320D5" w:rsidP="00D320D5">
      <w:pPr>
        <w:wordWrap w:val="0"/>
        <w:autoSpaceDE w:val="0"/>
        <w:autoSpaceDN w:val="0"/>
        <w:adjustRightInd w:val="0"/>
        <w:jc w:val="center"/>
        <w:rPr>
          <w:kern w:val="0"/>
        </w:rPr>
      </w:pPr>
      <w:r>
        <w:rPr>
          <w:rFonts w:hint="eastAsia"/>
          <w:kern w:val="0"/>
        </w:rPr>
        <w:t xml:space="preserve">　　　　　　　　　　　　　　　　　　　　　　　　　　　　　</w:t>
      </w:r>
    </w:p>
    <w:p w14:paraId="4EBFD543" w14:textId="77777777" w:rsidR="00D320D5" w:rsidRPr="00E20D2E" w:rsidRDefault="00D320D5" w:rsidP="00D320D5">
      <w:pPr>
        <w:wordWrap w:val="0"/>
        <w:autoSpaceDE w:val="0"/>
        <w:autoSpaceDN w:val="0"/>
        <w:adjustRightInd w:val="0"/>
        <w:jc w:val="righ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w:t>
      </w:r>
    </w:p>
    <w:p w14:paraId="306550CB" w14:textId="77777777" w:rsidR="00D320D5" w:rsidRPr="00E20D2E" w:rsidRDefault="00D320D5" w:rsidP="00D320D5">
      <w:pPr>
        <w:wordWrap w:val="0"/>
        <w:autoSpaceDE w:val="0"/>
        <w:autoSpaceDN w:val="0"/>
        <w:adjustRightInd w:val="0"/>
        <w:jc w:val="left"/>
        <w:rPr>
          <w:kern w:val="0"/>
        </w:rPr>
      </w:pPr>
      <w:r>
        <w:rPr>
          <w:rFonts w:hint="eastAsia"/>
          <w:kern w:val="0"/>
        </w:rPr>
        <w:t xml:space="preserve">西予市長　</w:t>
      </w:r>
      <w:r w:rsidRPr="00E20D2E">
        <w:rPr>
          <w:rFonts w:hint="eastAsia"/>
          <w:kern w:val="0"/>
        </w:rPr>
        <w:t>様</w:t>
      </w:r>
    </w:p>
    <w:p w14:paraId="39D95357" w14:textId="77777777" w:rsidR="00D320D5" w:rsidRDefault="00D320D5" w:rsidP="00D320D5">
      <w:pPr>
        <w:wordWrap w:val="0"/>
        <w:autoSpaceDE w:val="0"/>
        <w:autoSpaceDN w:val="0"/>
        <w:adjustRightInd w:val="0"/>
        <w:jc w:val="left"/>
        <w:rPr>
          <w:kern w:val="0"/>
        </w:rPr>
      </w:pPr>
      <w:r>
        <w:rPr>
          <w:rFonts w:hint="eastAsia"/>
          <w:kern w:val="0"/>
        </w:rPr>
        <w:t xml:space="preserve">　　</w:t>
      </w:r>
    </w:p>
    <w:p w14:paraId="615EF10B" w14:textId="77777777" w:rsidR="00D320D5" w:rsidRDefault="00D320D5" w:rsidP="00D320D5">
      <w:pPr>
        <w:wordWrap w:val="0"/>
        <w:autoSpaceDE w:val="0"/>
        <w:autoSpaceDN w:val="0"/>
        <w:adjustRightInd w:val="0"/>
        <w:ind w:firstLineChars="2200" w:firstLine="5003"/>
        <w:jc w:val="left"/>
        <w:rPr>
          <w:kern w:val="0"/>
        </w:rPr>
      </w:pPr>
      <w:r>
        <w:rPr>
          <w:rFonts w:hint="eastAsia"/>
          <w:kern w:val="0"/>
        </w:rPr>
        <w:t>申請者　住所</w:t>
      </w:r>
    </w:p>
    <w:p w14:paraId="125214EE" w14:textId="77777777" w:rsidR="00D320D5" w:rsidRDefault="00D320D5" w:rsidP="00D320D5">
      <w:pPr>
        <w:autoSpaceDE w:val="0"/>
        <w:autoSpaceDN w:val="0"/>
        <w:adjustRightInd w:val="0"/>
        <w:ind w:right="1589"/>
        <w:rPr>
          <w:kern w:val="0"/>
        </w:rPr>
      </w:pPr>
      <w:r>
        <w:rPr>
          <w:rFonts w:hint="eastAsia"/>
          <w:kern w:val="0"/>
        </w:rPr>
        <w:t xml:space="preserve">　　　　　　　　　　　　　　　　　　　　　　　　　　名称</w:t>
      </w:r>
      <w:r w:rsidRPr="00E20D2E">
        <w:rPr>
          <w:rFonts w:hint="eastAsia"/>
          <w:kern w:val="0"/>
        </w:rPr>
        <w:t xml:space="preserve">　　　　　　</w:t>
      </w:r>
    </w:p>
    <w:p w14:paraId="71F9B172" w14:textId="77777777" w:rsidR="00D320D5" w:rsidRPr="00E20D2E" w:rsidRDefault="00D320D5" w:rsidP="00D320D5">
      <w:pPr>
        <w:autoSpaceDE w:val="0"/>
        <w:autoSpaceDN w:val="0"/>
        <w:adjustRightInd w:val="0"/>
        <w:ind w:right="1589"/>
        <w:rPr>
          <w:kern w:val="0"/>
        </w:rPr>
      </w:pPr>
      <w:r>
        <w:rPr>
          <w:rFonts w:hint="eastAsia"/>
          <w:kern w:val="0"/>
        </w:rPr>
        <w:t xml:space="preserve">　　　　　　　　　　　　　　　　　　　　　　　　　　代表者名</w:t>
      </w:r>
    </w:p>
    <w:p w14:paraId="13194B18" w14:textId="77777777" w:rsidR="00D320D5" w:rsidRDefault="00D320D5" w:rsidP="00D320D5">
      <w:pPr>
        <w:wordWrap w:val="0"/>
        <w:autoSpaceDE w:val="0"/>
        <w:autoSpaceDN w:val="0"/>
        <w:adjustRightInd w:val="0"/>
        <w:jc w:val="left"/>
        <w:rPr>
          <w:kern w:val="0"/>
        </w:rPr>
      </w:pPr>
    </w:p>
    <w:p w14:paraId="4C6281C1" w14:textId="77777777" w:rsidR="00D320D5" w:rsidRDefault="00D320D5" w:rsidP="00D320D5">
      <w:pPr>
        <w:autoSpaceDE w:val="0"/>
        <w:autoSpaceDN w:val="0"/>
        <w:adjustRightInd w:val="0"/>
        <w:jc w:val="center"/>
        <w:rPr>
          <w:kern w:val="0"/>
        </w:rPr>
      </w:pPr>
      <w:r>
        <w:rPr>
          <w:rFonts w:hint="eastAsia"/>
          <w:kern w:val="0"/>
        </w:rPr>
        <w:t>西予市サテライトオフィス整備事業補助金財産処分承認申請書</w:t>
      </w:r>
    </w:p>
    <w:p w14:paraId="7A189F21" w14:textId="77777777" w:rsidR="00D320D5" w:rsidRPr="00C0121A" w:rsidRDefault="00D320D5" w:rsidP="00D320D5">
      <w:pPr>
        <w:wordWrap w:val="0"/>
        <w:autoSpaceDE w:val="0"/>
        <w:autoSpaceDN w:val="0"/>
        <w:adjustRightInd w:val="0"/>
        <w:jc w:val="left"/>
        <w:rPr>
          <w:kern w:val="0"/>
        </w:rPr>
      </w:pPr>
    </w:p>
    <w:p w14:paraId="1D9DA2E9" w14:textId="77777777" w:rsidR="00D320D5" w:rsidRDefault="00D320D5" w:rsidP="00D320D5">
      <w:pPr>
        <w:wordWrap w:val="0"/>
        <w:autoSpaceDE w:val="0"/>
        <w:autoSpaceDN w:val="0"/>
        <w:adjustRightInd w:val="0"/>
        <w:ind w:firstLineChars="200" w:firstLine="455"/>
        <w:jc w:val="lef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日付け</w:t>
      </w:r>
      <w:r>
        <w:rPr>
          <w:rFonts w:hint="eastAsia"/>
          <w:kern w:val="0"/>
        </w:rPr>
        <w:t>第　　号で交付決定のあった西予市サテライトオフィス整備事業補助金により取得した財産を下記のとおり処分したいので、西予市サテライトオフィス整備事業補助金交付要綱第13条第１項の規定により、下記のとおり申請します。</w:t>
      </w:r>
    </w:p>
    <w:p w14:paraId="437F8A1A" w14:textId="77777777" w:rsidR="00D320D5" w:rsidRPr="0068230D" w:rsidRDefault="00D320D5" w:rsidP="00D320D5">
      <w:pPr>
        <w:wordWrap w:val="0"/>
        <w:autoSpaceDE w:val="0"/>
        <w:autoSpaceDN w:val="0"/>
        <w:adjustRightInd w:val="0"/>
        <w:ind w:firstLineChars="200" w:firstLine="455"/>
        <w:jc w:val="left"/>
        <w:rPr>
          <w:kern w:val="0"/>
        </w:rPr>
      </w:pPr>
    </w:p>
    <w:p w14:paraId="0EE1EFE6" w14:textId="77777777" w:rsidR="00D320D5" w:rsidRPr="00E20D2E" w:rsidRDefault="00D320D5" w:rsidP="00D320D5">
      <w:pPr>
        <w:pStyle w:val="a7"/>
        <w:wordWrap w:val="0"/>
        <w:autoSpaceDE w:val="0"/>
        <w:autoSpaceDN w:val="0"/>
        <w:rPr>
          <w:sz w:val="24"/>
        </w:rPr>
      </w:pPr>
      <w:r w:rsidRPr="00E20D2E">
        <w:rPr>
          <w:rFonts w:hint="eastAsia"/>
          <w:sz w:val="24"/>
        </w:rPr>
        <w:t>記</w:t>
      </w:r>
    </w:p>
    <w:p w14:paraId="0CBD05FA" w14:textId="77777777" w:rsidR="00D320D5" w:rsidRDefault="00D320D5" w:rsidP="00D320D5">
      <w:pPr>
        <w:wordWrap w:val="0"/>
        <w:autoSpaceDE w:val="0"/>
        <w:autoSpaceDN w:val="0"/>
      </w:pPr>
    </w:p>
    <w:p w14:paraId="4A9AFCDF" w14:textId="77777777" w:rsidR="00D320D5" w:rsidRPr="00E20D2E" w:rsidRDefault="00D320D5" w:rsidP="00D320D5">
      <w:pPr>
        <w:wordWrap w:val="0"/>
        <w:autoSpaceDE w:val="0"/>
        <w:autoSpaceDN w:val="0"/>
      </w:pPr>
    </w:p>
    <w:p w14:paraId="36E3C191" w14:textId="77777777" w:rsidR="00D320D5" w:rsidRDefault="00D320D5" w:rsidP="00D320D5">
      <w:pPr>
        <w:wordWrap w:val="0"/>
        <w:autoSpaceDE w:val="0"/>
        <w:autoSpaceDN w:val="0"/>
        <w:ind w:firstLineChars="100" w:firstLine="227"/>
      </w:pPr>
      <w:r w:rsidRPr="00E20D2E">
        <w:rPr>
          <w:rFonts w:hint="eastAsia"/>
        </w:rPr>
        <w:t xml:space="preserve">１　</w:t>
      </w:r>
      <w:r>
        <w:rPr>
          <w:rFonts w:hint="eastAsia"/>
        </w:rPr>
        <w:t>取得財産の品目及び取得年月日</w:t>
      </w:r>
    </w:p>
    <w:p w14:paraId="5A85A740" w14:textId="77777777" w:rsidR="00D320D5" w:rsidRDefault="00D320D5" w:rsidP="00D320D5">
      <w:pPr>
        <w:wordWrap w:val="0"/>
        <w:autoSpaceDE w:val="0"/>
        <w:autoSpaceDN w:val="0"/>
        <w:ind w:firstLineChars="100" w:firstLine="227"/>
      </w:pPr>
    </w:p>
    <w:p w14:paraId="546E1857" w14:textId="77777777" w:rsidR="00D320D5" w:rsidRDefault="00D320D5" w:rsidP="00D320D5">
      <w:pPr>
        <w:wordWrap w:val="0"/>
        <w:autoSpaceDE w:val="0"/>
        <w:autoSpaceDN w:val="0"/>
        <w:ind w:firstLineChars="100" w:firstLine="227"/>
      </w:pPr>
      <w:r>
        <w:rPr>
          <w:rFonts w:hint="eastAsia"/>
        </w:rPr>
        <w:t>２　取得価額及び時価</w:t>
      </w:r>
    </w:p>
    <w:p w14:paraId="1EA8B67F" w14:textId="77777777" w:rsidR="00D320D5" w:rsidRDefault="00D320D5" w:rsidP="00D320D5">
      <w:pPr>
        <w:wordWrap w:val="0"/>
        <w:autoSpaceDE w:val="0"/>
        <w:autoSpaceDN w:val="0"/>
        <w:ind w:firstLineChars="100" w:firstLine="227"/>
      </w:pPr>
    </w:p>
    <w:p w14:paraId="496DE766" w14:textId="77777777" w:rsidR="00D320D5" w:rsidRDefault="00D320D5" w:rsidP="00D320D5">
      <w:pPr>
        <w:wordWrap w:val="0"/>
        <w:autoSpaceDE w:val="0"/>
        <w:autoSpaceDN w:val="0"/>
        <w:ind w:firstLineChars="100" w:firstLine="227"/>
      </w:pPr>
      <w:r>
        <w:rPr>
          <w:rFonts w:hint="eastAsia"/>
        </w:rPr>
        <w:t>３　処分の方法</w:t>
      </w:r>
    </w:p>
    <w:p w14:paraId="185315EA" w14:textId="77777777" w:rsidR="00D320D5" w:rsidRDefault="00D320D5" w:rsidP="00D320D5">
      <w:pPr>
        <w:wordWrap w:val="0"/>
        <w:autoSpaceDE w:val="0"/>
        <w:autoSpaceDN w:val="0"/>
        <w:ind w:firstLineChars="100" w:firstLine="227"/>
      </w:pPr>
    </w:p>
    <w:p w14:paraId="467C6E06" w14:textId="77777777" w:rsidR="00D320D5" w:rsidRPr="00336022" w:rsidRDefault="00D320D5" w:rsidP="00D320D5">
      <w:pPr>
        <w:wordWrap w:val="0"/>
        <w:autoSpaceDE w:val="0"/>
        <w:autoSpaceDN w:val="0"/>
        <w:ind w:firstLineChars="100" w:firstLine="227"/>
      </w:pPr>
      <w:r>
        <w:rPr>
          <w:rFonts w:hint="eastAsia"/>
        </w:rPr>
        <w:t>４　処分の理由</w:t>
      </w:r>
    </w:p>
    <w:p w14:paraId="2E95C8FA" w14:textId="77777777" w:rsidR="00D320D5" w:rsidRDefault="00D320D5" w:rsidP="00D320D5">
      <w:pPr>
        <w:wordWrap w:val="0"/>
        <w:autoSpaceDE w:val="0"/>
        <w:autoSpaceDN w:val="0"/>
        <w:ind w:firstLineChars="100" w:firstLine="227"/>
      </w:pPr>
    </w:p>
    <w:p w14:paraId="434BEEC5" w14:textId="77777777" w:rsidR="00D320D5" w:rsidRDefault="00D320D5" w:rsidP="00D320D5"/>
    <w:p w14:paraId="5313CE23" w14:textId="77777777" w:rsidR="00D320D5" w:rsidRDefault="00D320D5" w:rsidP="00D320D5"/>
    <w:p w14:paraId="39D7F500" w14:textId="77777777" w:rsidR="00D320D5" w:rsidRDefault="00D320D5" w:rsidP="00D320D5"/>
    <w:p w14:paraId="2CDEC423" w14:textId="77777777" w:rsidR="00D320D5" w:rsidRDefault="00D320D5" w:rsidP="00D320D5"/>
    <w:p w14:paraId="791742F6" w14:textId="77777777" w:rsidR="00D320D5" w:rsidRDefault="00D320D5" w:rsidP="00D320D5"/>
    <w:p w14:paraId="0C70C5D1" w14:textId="77777777" w:rsidR="00D320D5" w:rsidRDefault="00D320D5" w:rsidP="00D320D5"/>
    <w:p w14:paraId="5D618C82" w14:textId="77777777" w:rsidR="00D320D5" w:rsidRDefault="00D320D5" w:rsidP="00D320D5">
      <w:pPr>
        <w:sectPr w:rsidR="00D320D5" w:rsidSect="00D320D5">
          <w:pgSz w:w="11906" w:h="16838" w:code="9"/>
          <w:pgMar w:top="1701" w:right="1701" w:bottom="1701" w:left="1701" w:header="567" w:footer="567" w:gutter="0"/>
          <w:cols w:space="425"/>
          <w:docGrid w:type="linesAndChars" w:linePitch="386" w:charSpace="-2578"/>
        </w:sectPr>
      </w:pPr>
    </w:p>
    <w:p w14:paraId="0258502A" w14:textId="77777777" w:rsidR="00D320D5" w:rsidRPr="00C0121A" w:rsidRDefault="00D320D5" w:rsidP="00D320D5">
      <w:r w:rsidRPr="00C0121A">
        <w:rPr>
          <w:rFonts w:hint="eastAsia"/>
        </w:rPr>
        <w:lastRenderedPageBreak/>
        <w:t>様式第</w:t>
      </w:r>
      <w:r>
        <w:rPr>
          <w:rFonts w:hint="eastAsia"/>
        </w:rPr>
        <w:t>10号</w:t>
      </w:r>
      <w:r w:rsidRPr="00C0121A">
        <w:rPr>
          <w:rFonts w:hint="eastAsia"/>
        </w:rPr>
        <w:t>（第</w:t>
      </w:r>
      <w:r>
        <w:rPr>
          <w:rFonts w:hint="eastAsia"/>
        </w:rPr>
        <w:t>13</w:t>
      </w:r>
      <w:r w:rsidRPr="00C0121A">
        <w:rPr>
          <w:rFonts w:hint="eastAsia"/>
        </w:rPr>
        <w:t>条関係）</w:t>
      </w:r>
    </w:p>
    <w:p w14:paraId="1108152E" w14:textId="77777777" w:rsidR="00D320D5" w:rsidRPr="00E20D2E" w:rsidRDefault="00D320D5" w:rsidP="00D320D5">
      <w:pPr>
        <w:wordWrap w:val="0"/>
        <w:autoSpaceDE w:val="0"/>
        <w:autoSpaceDN w:val="0"/>
        <w:adjustRightInd w:val="0"/>
        <w:jc w:val="center"/>
        <w:rPr>
          <w:kern w:val="0"/>
        </w:rPr>
      </w:pPr>
      <w:r>
        <w:rPr>
          <w:rFonts w:hint="eastAsia"/>
          <w:kern w:val="0"/>
        </w:rPr>
        <w:t xml:space="preserve">　　　　　　　　　　　　　　　　　　　　　　　　　　　　　　　　　　　番号</w:t>
      </w:r>
    </w:p>
    <w:p w14:paraId="7E2148D8" w14:textId="77777777" w:rsidR="00D320D5" w:rsidRPr="00E20D2E" w:rsidRDefault="00D320D5" w:rsidP="00D320D5">
      <w:pPr>
        <w:wordWrap w:val="0"/>
        <w:autoSpaceDE w:val="0"/>
        <w:autoSpaceDN w:val="0"/>
        <w:adjustRightInd w:val="0"/>
        <w:jc w:val="righ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w:t>
      </w:r>
    </w:p>
    <w:p w14:paraId="5DF49415" w14:textId="77777777" w:rsidR="00D320D5" w:rsidRDefault="00D320D5" w:rsidP="00D320D5">
      <w:pPr>
        <w:wordWrap w:val="0"/>
        <w:autoSpaceDE w:val="0"/>
        <w:autoSpaceDN w:val="0"/>
        <w:adjustRightInd w:val="0"/>
        <w:ind w:firstLineChars="600" w:firstLine="1506"/>
        <w:jc w:val="left"/>
        <w:rPr>
          <w:kern w:val="0"/>
        </w:rPr>
      </w:pPr>
    </w:p>
    <w:p w14:paraId="0AE1CF29" w14:textId="77777777" w:rsidR="00D320D5" w:rsidRPr="00E20D2E" w:rsidRDefault="00D320D5" w:rsidP="00D320D5">
      <w:pPr>
        <w:wordWrap w:val="0"/>
        <w:autoSpaceDE w:val="0"/>
        <w:autoSpaceDN w:val="0"/>
        <w:adjustRightInd w:val="0"/>
        <w:ind w:firstLineChars="600" w:firstLine="1506"/>
        <w:jc w:val="left"/>
        <w:rPr>
          <w:kern w:val="0"/>
        </w:rPr>
      </w:pPr>
      <w:r>
        <w:rPr>
          <w:rFonts w:hint="eastAsia"/>
          <w:kern w:val="0"/>
        </w:rPr>
        <w:t xml:space="preserve">　</w:t>
      </w:r>
      <w:r w:rsidRPr="00E20D2E">
        <w:rPr>
          <w:rFonts w:hint="eastAsia"/>
          <w:kern w:val="0"/>
        </w:rPr>
        <w:t>様</w:t>
      </w:r>
    </w:p>
    <w:p w14:paraId="13D51018" w14:textId="77777777" w:rsidR="00D320D5" w:rsidRDefault="00D320D5" w:rsidP="00D320D5">
      <w:pPr>
        <w:wordWrap w:val="0"/>
        <w:autoSpaceDE w:val="0"/>
        <w:autoSpaceDN w:val="0"/>
        <w:adjustRightInd w:val="0"/>
        <w:jc w:val="left"/>
        <w:rPr>
          <w:kern w:val="0"/>
        </w:rPr>
      </w:pPr>
      <w:r>
        <w:rPr>
          <w:rFonts w:hint="eastAsia"/>
          <w:kern w:val="0"/>
        </w:rPr>
        <w:t xml:space="preserve">　　</w:t>
      </w:r>
    </w:p>
    <w:p w14:paraId="6FD72509" w14:textId="77777777" w:rsidR="00D320D5" w:rsidRDefault="00D320D5" w:rsidP="00D320D5">
      <w:pPr>
        <w:wordWrap w:val="0"/>
        <w:autoSpaceDE w:val="0"/>
        <w:autoSpaceDN w:val="0"/>
        <w:adjustRightInd w:val="0"/>
        <w:jc w:val="left"/>
        <w:rPr>
          <w:kern w:val="0"/>
        </w:rPr>
      </w:pPr>
      <w:r>
        <w:rPr>
          <w:rFonts w:hint="eastAsia"/>
          <w:kern w:val="0"/>
        </w:rPr>
        <w:t xml:space="preserve">　　　　　　　　　　　　　　　　　　　　　　　　　　　　西予市長</w:t>
      </w:r>
    </w:p>
    <w:p w14:paraId="2BB4AC94" w14:textId="77777777" w:rsidR="00D320D5" w:rsidRDefault="00D320D5" w:rsidP="00D320D5">
      <w:pPr>
        <w:wordWrap w:val="0"/>
        <w:autoSpaceDE w:val="0"/>
        <w:autoSpaceDN w:val="0"/>
        <w:adjustRightInd w:val="0"/>
        <w:jc w:val="left"/>
        <w:rPr>
          <w:kern w:val="0"/>
        </w:rPr>
      </w:pPr>
    </w:p>
    <w:p w14:paraId="4D4D693B" w14:textId="77777777" w:rsidR="00D320D5" w:rsidRDefault="00D320D5" w:rsidP="00D320D5">
      <w:pPr>
        <w:wordWrap w:val="0"/>
        <w:autoSpaceDE w:val="0"/>
        <w:autoSpaceDN w:val="0"/>
        <w:adjustRightInd w:val="0"/>
        <w:jc w:val="left"/>
        <w:rPr>
          <w:kern w:val="0"/>
        </w:rPr>
      </w:pPr>
    </w:p>
    <w:p w14:paraId="2DCAD081" w14:textId="77777777" w:rsidR="00D320D5" w:rsidRDefault="00D320D5" w:rsidP="00D320D5">
      <w:pPr>
        <w:autoSpaceDE w:val="0"/>
        <w:autoSpaceDN w:val="0"/>
        <w:adjustRightInd w:val="0"/>
        <w:jc w:val="center"/>
        <w:rPr>
          <w:kern w:val="0"/>
        </w:rPr>
      </w:pPr>
      <w:r>
        <w:rPr>
          <w:rFonts w:hint="eastAsia"/>
          <w:kern w:val="0"/>
        </w:rPr>
        <w:t>西予市サテライトオフィス整備事業補助金財産処分承認（不承認）通知書</w:t>
      </w:r>
    </w:p>
    <w:p w14:paraId="58ADB70F" w14:textId="77777777" w:rsidR="00D320D5" w:rsidRPr="00C0121A" w:rsidRDefault="00D320D5" w:rsidP="00D320D5">
      <w:pPr>
        <w:wordWrap w:val="0"/>
        <w:autoSpaceDE w:val="0"/>
        <w:autoSpaceDN w:val="0"/>
        <w:adjustRightInd w:val="0"/>
        <w:jc w:val="left"/>
        <w:rPr>
          <w:kern w:val="0"/>
        </w:rPr>
      </w:pPr>
    </w:p>
    <w:p w14:paraId="1B549E42" w14:textId="77777777" w:rsidR="00D320D5" w:rsidRDefault="00D320D5" w:rsidP="00D320D5">
      <w:pPr>
        <w:wordWrap w:val="0"/>
        <w:autoSpaceDE w:val="0"/>
        <w:autoSpaceDN w:val="0"/>
        <w:adjustRightInd w:val="0"/>
        <w:ind w:firstLineChars="200" w:firstLine="502"/>
        <w:jc w:val="left"/>
        <w:rPr>
          <w:kern w:val="0"/>
        </w:rPr>
      </w:pPr>
      <w:r w:rsidRPr="00E20D2E">
        <w:rPr>
          <w:rFonts w:hint="eastAsia"/>
          <w:kern w:val="0"/>
        </w:rPr>
        <w:t>年</w:t>
      </w:r>
      <w:r>
        <w:rPr>
          <w:rFonts w:hint="eastAsia"/>
          <w:kern w:val="0"/>
        </w:rPr>
        <w:t xml:space="preserve">　　</w:t>
      </w:r>
      <w:r w:rsidRPr="00E20D2E">
        <w:rPr>
          <w:rFonts w:hint="eastAsia"/>
          <w:kern w:val="0"/>
        </w:rPr>
        <w:t>月</w:t>
      </w:r>
      <w:r>
        <w:rPr>
          <w:rFonts w:hint="eastAsia"/>
          <w:kern w:val="0"/>
        </w:rPr>
        <w:t xml:space="preserve">　　</w:t>
      </w:r>
      <w:r w:rsidRPr="00E20D2E">
        <w:rPr>
          <w:rFonts w:hint="eastAsia"/>
          <w:kern w:val="0"/>
        </w:rPr>
        <w:t>日付け</w:t>
      </w:r>
      <w:r>
        <w:rPr>
          <w:rFonts w:hint="eastAsia"/>
          <w:kern w:val="0"/>
        </w:rPr>
        <w:t>で申請のあった西予市サテライトオフィス整備事業補助金により取得した財産の処分について、西予市サテライトオフィス整備事業補助金交付要綱第13条第２項の規定により、下記のとおり承認（不承認）の決定をしたので通知します。</w:t>
      </w:r>
    </w:p>
    <w:p w14:paraId="1847FB5B" w14:textId="77777777" w:rsidR="00D320D5" w:rsidRPr="0068230D" w:rsidRDefault="00D320D5" w:rsidP="00D320D5">
      <w:pPr>
        <w:wordWrap w:val="0"/>
        <w:autoSpaceDE w:val="0"/>
        <w:autoSpaceDN w:val="0"/>
        <w:adjustRightInd w:val="0"/>
        <w:ind w:firstLineChars="200" w:firstLine="502"/>
        <w:jc w:val="left"/>
        <w:rPr>
          <w:kern w:val="0"/>
        </w:rPr>
      </w:pPr>
    </w:p>
    <w:p w14:paraId="1C82A070" w14:textId="77777777" w:rsidR="00D320D5" w:rsidRPr="00E20D2E" w:rsidRDefault="00D320D5" w:rsidP="00D320D5">
      <w:pPr>
        <w:pStyle w:val="a7"/>
        <w:wordWrap w:val="0"/>
        <w:autoSpaceDE w:val="0"/>
        <w:autoSpaceDN w:val="0"/>
        <w:rPr>
          <w:sz w:val="24"/>
        </w:rPr>
      </w:pPr>
      <w:r w:rsidRPr="00E20D2E">
        <w:rPr>
          <w:rFonts w:hint="eastAsia"/>
          <w:sz w:val="24"/>
        </w:rPr>
        <w:t>記</w:t>
      </w:r>
    </w:p>
    <w:p w14:paraId="5A519C03" w14:textId="77777777" w:rsidR="00D320D5" w:rsidRDefault="00D320D5" w:rsidP="00D320D5">
      <w:pPr>
        <w:wordWrap w:val="0"/>
        <w:autoSpaceDE w:val="0"/>
        <w:autoSpaceDN w:val="0"/>
      </w:pPr>
    </w:p>
    <w:p w14:paraId="07DB0931" w14:textId="77777777" w:rsidR="00D320D5" w:rsidRPr="00E20D2E" w:rsidRDefault="00D320D5" w:rsidP="00D320D5">
      <w:pPr>
        <w:wordWrap w:val="0"/>
        <w:autoSpaceDE w:val="0"/>
        <w:autoSpaceDN w:val="0"/>
      </w:pPr>
    </w:p>
    <w:p w14:paraId="78FC5811" w14:textId="77777777" w:rsidR="00D320D5" w:rsidRDefault="00D320D5" w:rsidP="00D320D5">
      <w:pPr>
        <w:wordWrap w:val="0"/>
        <w:autoSpaceDE w:val="0"/>
        <w:autoSpaceDN w:val="0"/>
        <w:ind w:firstLineChars="100" w:firstLine="251"/>
      </w:pPr>
      <w:r w:rsidRPr="00E20D2E">
        <w:rPr>
          <w:rFonts w:hint="eastAsia"/>
        </w:rPr>
        <w:t xml:space="preserve">１　</w:t>
      </w:r>
      <w:r>
        <w:rPr>
          <w:rFonts w:hint="eastAsia"/>
        </w:rPr>
        <w:t>処分しようとする財産</w:t>
      </w:r>
    </w:p>
    <w:p w14:paraId="03CB7805" w14:textId="77777777" w:rsidR="00D320D5" w:rsidRDefault="00D320D5" w:rsidP="00D320D5">
      <w:pPr>
        <w:wordWrap w:val="0"/>
        <w:autoSpaceDE w:val="0"/>
        <w:autoSpaceDN w:val="0"/>
        <w:ind w:firstLineChars="100" w:firstLine="251"/>
      </w:pPr>
    </w:p>
    <w:p w14:paraId="2FC80466" w14:textId="77777777" w:rsidR="00D320D5" w:rsidRDefault="00D320D5" w:rsidP="00D320D5">
      <w:pPr>
        <w:wordWrap w:val="0"/>
        <w:autoSpaceDE w:val="0"/>
        <w:autoSpaceDN w:val="0"/>
        <w:ind w:firstLineChars="100" w:firstLine="251"/>
      </w:pPr>
      <w:r>
        <w:rPr>
          <w:rFonts w:hint="eastAsia"/>
        </w:rPr>
        <w:t>２　承認理由（不承認の理由）</w:t>
      </w:r>
    </w:p>
    <w:p w14:paraId="275D99D1" w14:textId="77777777" w:rsidR="00D320D5" w:rsidRDefault="00D320D5" w:rsidP="00D320D5">
      <w:pPr>
        <w:wordWrap w:val="0"/>
        <w:autoSpaceDE w:val="0"/>
        <w:autoSpaceDN w:val="0"/>
        <w:ind w:firstLineChars="100" w:firstLine="251"/>
      </w:pPr>
    </w:p>
    <w:p w14:paraId="4CE2BBD2" w14:textId="77777777" w:rsidR="00D320D5" w:rsidRDefault="00D320D5" w:rsidP="00D320D5">
      <w:pPr>
        <w:wordWrap w:val="0"/>
        <w:autoSpaceDE w:val="0"/>
        <w:autoSpaceDN w:val="0"/>
        <w:ind w:firstLineChars="100" w:firstLine="251"/>
      </w:pPr>
      <w:r>
        <w:rPr>
          <w:rFonts w:hint="eastAsia"/>
        </w:rPr>
        <w:t>３　処分の条件</w:t>
      </w:r>
    </w:p>
    <w:p w14:paraId="314C3969" w14:textId="77777777" w:rsidR="00D320D5" w:rsidRPr="00336022" w:rsidRDefault="00D320D5" w:rsidP="00D320D5">
      <w:pPr>
        <w:wordWrap w:val="0"/>
        <w:autoSpaceDE w:val="0"/>
        <w:autoSpaceDN w:val="0"/>
        <w:ind w:firstLineChars="100" w:firstLine="251"/>
      </w:pPr>
    </w:p>
    <w:p w14:paraId="54434DFB" w14:textId="77777777" w:rsidR="00D320D5" w:rsidRDefault="00D320D5" w:rsidP="00D320D5">
      <w:pPr>
        <w:wordWrap w:val="0"/>
        <w:autoSpaceDE w:val="0"/>
        <w:autoSpaceDN w:val="0"/>
        <w:ind w:firstLineChars="100" w:firstLine="251"/>
      </w:pPr>
    </w:p>
    <w:p w14:paraId="3513720C" w14:textId="77777777" w:rsidR="00D320D5" w:rsidRPr="00336022" w:rsidRDefault="00D320D5" w:rsidP="00D320D5"/>
    <w:p w14:paraId="2936E895" w14:textId="77777777" w:rsidR="00D320D5" w:rsidRPr="002455F2" w:rsidRDefault="00D320D5" w:rsidP="002455F2">
      <w:pPr>
        <w:autoSpaceDE w:val="0"/>
        <w:autoSpaceDN w:val="0"/>
        <w:ind w:left="251" w:hangingChars="100" w:hanging="251"/>
      </w:pPr>
    </w:p>
    <w:p w14:paraId="40E738C9" w14:textId="7B25216E" w:rsidR="003D5567" w:rsidRPr="00063EB0" w:rsidRDefault="003D5567" w:rsidP="002455F2">
      <w:pPr>
        <w:autoSpaceDE w:val="0"/>
        <w:autoSpaceDN w:val="0"/>
        <w:ind w:left="251" w:hangingChars="100" w:hanging="251"/>
      </w:pPr>
    </w:p>
    <w:sectPr w:rsidR="003D5567" w:rsidRPr="00063EB0" w:rsidSect="000A535D">
      <w:pgSz w:w="11906" w:h="16838" w:code="9"/>
      <w:pgMar w:top="1418" w:right="1418" w:bottom="1418" w:left="1701" w:header="851" w:footer="992" w:gutter="0"/>
      <w:cols w:space="425"/>
      <w:docGrid w:type="linesAndChars" w:linePitch="400" w:charSpace="22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0" w:author="西谷　佳真" w:date="2024-06-06T16:13:00Z" w:initials="西谷　佳真">
    <w:p w14:paraId="3C9BF098" w14:textId="77777777" w:rsidR="003D5567" w:rsidRDefault="003D5567" w:rsidP="003D5567">
      <w:pPr>
        <w:pStyle w:val="af"/>
        <w:ind w:left="171"/>
      </w:pPr>
      <w:r>
        <w:rPr>
          <w:rStyle w:val="ae"/>
        </w:rPr>
        <w:annotationRef/>
      </w:r>
      <w:r>
        <w:rPr>
          <w:rFonts w:hint="eastAsia"/>
        </w:rPr>
        <w:t>補助対象外となる経費のうち、いくつか（消費税をどう取り扱うかなど）は、明確にしておいた方が良いものもあるかと思います。</w:t>
      </w:r>
    </w:p>
    <w:p w14:paraId="6CA26A96" w14:textId="77777777" w:rsidR="003D5567" w:rsidRDefault="003D5567" w:rsidP="003D5567">
      <w:pPr>
        <w:pStyle w:val="af"/>
        <w:ind w:left="171"/>
      </w:pPr>
      <w:r>
        <w:rPr>
          <w:rFonts w:hint="eastAsia"/>
        </w:rPr>
        <w:t>いくつか抜粋して、別表の備考欄に載せてはどうでしょうか？</w:t>
      </w:r>
    </w:p>
  </w:comment>
  <w:comment w:id="74" w:author="西谷　佳真" w:date="2024-06-06T14:23:00Z" w:initials="西谷　佳真">
    <w:p w14:paraId="1872BF07" w14:textId="04A05F7E" w:rsidR="00860849" w:rsidRDefault="00860849" w:rsidP="00860849">
      <w:pPr>
        <w:pStyle w:val="af"/>
        <w:ind w:left="171"/>
      </w:pPr>
      <w:r>
        <w:rPr>
          <w:rStyle w:val="ae"/>
        </w:rPr>
        <w:annotationRef/>
      </w:r>
      <w:r>
        <w:rPr>
          <w:rFonts w:hint="eastAsia"/>
        </w:rPr>
        <w:t>実績報告書に支払いを証する書類の提出を義務付けていることで読み取れるため削除しました。</w:t>
      </w:r>
    </w:p>
  </w:comment>
  <w:comment w:id="78" w:author="西谷　佳真" w:date="2024-06-06T14:24:00Z" w:initials="西谷　佳真">
    <w:p w14:paraId="42198CB7" w14:textId="77777777" w:rsidR="00860849" w:rsidRDefault="00860849" w:rsidP="00860849">
      <w:pPr>
        <w:pStyle w:val="af"/>
        <w:ind w:left="171"/>
      </w:pPr>
      <w:r>
        <w:rPr>
          <w:rStyle w:val="ae"/>
        </w:rPr>
        <w:annotationRef/>
      </w:r>
      <w:r>
        <w:rPr>
          <w:rFonts w:hint="eastAsia"/>
        </w:rPr>
        <w:t>様式に明記している場合、具体的な記載を省略することができますので、「関係書類」としました。</w:t>
      </w:r>
    </w:p>
  </w:comment>
  <w:comment w:id="89" w:author="西谷　佳真" w:date="2024-06-06T14:53:00Z" w:initials="西谷　佳真">
    <w:p w14:paraId="4CF4D617" w14:textId="77777777" w:rsidR="00CC6830" w:rsidRDefault="00CC6830" w:rsidP="00CC6830">
      <w:pPr>
        <w:pStyle w:val="af"/>
        <w:ind w:left="171"/>
      </w:pPr>
      <w:r>
        <w:rPr>
          <w:rStyle w:val="ae"/>
        </w:rPr>
        <w:annotationRef/>
      </w:r>
      <w:r>
        <w:rPr>
          <w:rFonts w:hint="eastAsia"/>
        </w:rPr>
        <w:t>「補助対象者」はすでに第３条で定義しており、ダブっていたので、「補助事業者」としました。</w:t>
      </w:r>
    </w:p>
  </w:comment>
  <w:comment w:id="118" w:author="西谷　佳真" w:date="2024-06-11T17:04:00Z" w:initials="西谷　佳真">
    <w:p w14:paraId="4F2CB665" w14:textId="287CC3C5" w:rsidR="00972DAC" w:rsidRDefault="00972DAC" w:rsidP="00972DAC">
      <w:pPr>
        <w:pStyle w:val="af"/>
        <w:ind w:left="171"/>
      </w:pPr>
      <w:r>
        <w:rPr>
          <w:rStyle w:val="ae"/>
        </w:rPr>
        <w:annotationRef/>
      </w:r>
      <w:r>
        <w:rPr>
          <w:rFonts w:hint="eastAsia"/>
        </w:rPr>
        <w:t>１枚ものの報告なので、ソフト分の補助の実績報告をもって、この報告に代えることができる規定を加えてみました。</w:t>
      </w:r>
    </w:p>
  </w:comment>
  <w:comment w:id="168" w:author="西谷　佳真" w:date="2024-07-17T13:58:00Z" w:initials="西谷　佳真">
    <w:p w14:paraId="4751A9B4" w14:textId="77777777" w:rsidR="00521241" w:rsidRDefault="00521241" w:rsidP="00521241">
      <w:pPr>
        <w:pStyle w:val="af"/>
        <w:ind w:left="171"/>
      </w:pPr>
      <w:r>
        <w:rPr>
          <w:rStyle w:val="ae"/>
        </w:rPr>
        <w:annotationRef/>
      </w:r>
      <w:r>
        <w:rPr>
          <w:rFonts w:hint="eastAsia"/>
        </w:rPr>
        <w:t>事務所の整備を想定しているので「室」？</w:t>
      </w:r>
    </w:p>
  </w:comment>
  <w:comment w:id="220" w:author="西谷　佳真" w:date="2024-06-11T14:37:00Z" w:initials="西谷　佳真">
    <w:p w14:paraId="460B045C" w14:textId="77777777" w:rsidR="00D320D5" w:rsidRDefault="00D320D5" w:rsidP="00D320D5">
      <w:pPr>
        <w:pStyle w:val="af"/>
        <w:ind w:left="481"/>
      </w:pPr>
      <w:r>
        <w:rPr>
          <w:rStyle w:val="ae"/>
        </w:rPr>
        <w:annotationRef/>
      </w:r>
      <w:r>
        <w:rPr>
          <w:rFonts w:hint="eastAsia"/>
        </w:rPr>
        <w:t>任意様式でかまわないでしょうか？</w:t>
      </w:r>
    </w:p>
    <w:p w14:paraId="2FB31AA2" w14:textId="77777777" w:rsidR="00D320D5" w:rsidRDefault="00D320D5" w:rsidP="00D320D5">
      <w:pPr>
        <w:pStyle w:val="af"/>
        <w:ind w:left="622"/>
      </w:pPr>
      <w:r>
        <w:rPr>
          <w:rFonts w:hint="eastAsia"/>
        </w:rPr>
        <w:t>それとも交付申請書に添付するものと同様のものを想定しているのでしょうか？</w:t>
      </w:r>
    </w:p>
  </w:comment>
  <w:comment w:id="221" w:author="古川 郁夫" w:date="2024-06-11T17:47:00Z" w:initials="古川">
    <w:p w14:paraId="05119132" w14:textId="77777777" w:rsidR="00D320D5" w:rsidRDefault="00D320D5" w:rsidP="00D320D5">
      <w:pPr>
        <w:pStyle w:val="af"/>
        <w:ind w:left="330"/>
      </w:pPr>
      <w:r>
        <w:rPr>
          <w:rStyle w:val="ae"/>
        </w:rPr>
        <w:annotationRef/>
      </w:r>
      <w:r>
        <w:rPr>
          <w:rFonts w:hint="eastAsia"/>
        </w:rPr>
        <w:t>交付申請書に添付するものと同様のものを想定しています。「変更後様式については、様式第１号「別紙１・２」に準じて作成すること」という表現で問題ないでしょうか。</w:t>
      </w:r>
    </w:p>
  </w:comment>
  <w:comment w:id="222" w:author="西谷　佳真" w:date="2024-06-12T10:54:00Z" w:initials="西谷　佳真">
    <w:p w14:paraId="0DFBE490" w14:textId="77777777" w:rsidR="00D320D5" w:rsidRDefault="00D320D5" w:rsidP="00D320D5">
      <w:pPr>
        <w:pStyle w:val="af"/>
        <w:ind w:left="622"/>
      </w:pPr>
      <w:r>
        <w:rPr>
          <w:rStyle w:val="ae"/>
        </w:rPr>
        <w:annotationRef/>
      </w:r>
      <w:r>
        <w:rPr>
          <w:rFonts w:hint="eastAsia"/>
        </w:rPr>
        <w:t>他の要綱でも似たような表現があったのでかまわないかと思います。追記しました。</w:t>
      </w:r>
    </w:p>
  </w:comment>
  <w:comment w:id="223" w:author="西谷　佳真" w:date="2024-06-12T10:54:00Z" w:initials="西谷　佳真">
    <w:p w14:paraId="137C2109" w14:textId="77777777" w:rsidR="00D320D5" w:rsidRDefault="00D320D5" w:rsidP="00D320D5">
      <w:pPr>
        <w:pStyle w:val="af"/>
        <w:ind w:left="330"/>
      </w:pPr>
      <w:r>
        <w:rPr>
          <w:rStyle w:val="ae"/>
        </w:rPr>
        <w:annotationRef/>
      </w:r>
      <w:r>
        <w:rPr>
          <w:rFonts w:hint="eastAsia"/>
        </w:rPr>
        <w:t>あまり見ない形の記入欄ですが、実務上問題無いのならこのままにします。</w:t>
      </w:r>
    </w:p>
  </w:comment>
  <w:comment w:id="224" w:author="西谷　佳真" w:date="2024-06-11T14:58:00Z" w:initials="西谷　佳真">
    <w:p w14:paraId="1C0C1D01" w14:textId="77777777" w:rsidR="00D320D5" w:rsidRDefault="00D320D5" w:rsidP="00D320D5">
      <w:pPr>
        <w:pStyle w:val="af"/>
        <w:ind w:left="481"/>
      </w:pPr>
      <w:r>
        <w:rPr>
          <w:rStyle w:val="ae"/>
        </w:rPr>
        <w:annotationRef/>
      </w:r>
      <w:r>
        <w:rPr>
          <w:rFonts w:hint="eastAsia"/>
        </w:rPr>
        <w:t>補助対象者の要件である、「３年以内に新規従業員を２人以上雇用」などが確認できる様式で無くてかまわないでしょうか？</w:t>
      </w:r>
    </w:p>
  </w:comment>
  <w:comment w:id="225" w:author="古川 郁夫" w:date="2024-06-11T17:58:00Z" w:initials="古川">
    <w:p w14:paraId="17C174D3" w14:textId="77777777" w:rsidR="00D320D5" w:rsidRDefault="00D320D5" w:rsidP="00D320D5">
      <w:pPr>
        <w:pStyle w:val="af"/>
        <w:ind w:left="481"/>
      </w:pPr>
      <w:r>
        <w:rPr>
          <w:rStyle w:val="ae"/>
        </w:rPr>
        <w:annotationRef/>
      </w:r>
      <w:r>
        <w:rPr>
          <w:rFonts w:hint="eastAsia"/>
        </w:rPr>
        <w:t>表現を修正しました。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A26A96" w15:done="0"/>
  <w15:commentEx w15:paraId="1872BF07" w15:done="0"/>
  <w15:commentEx w15:paraId="42198CB7" w15:done="0"/>
  <w15:commentEx w15:paraId="4CF4D617" w15:done="0"/>
  <w15:commentEx w15:paraId="4F2CB665" w15:done="0"/>
  <w15:commentEx w15:paraId="4751A9B4" w15:done="0"/>
  <w15:commentEx w15:paraId="2FB31AA2" w15:done="0"/>
  <w15:commentEx w15:paraId="05119132" w15:paraIdParent="2FB31AA2" w15:done="0"/>
  <w15:commentEx w15:paraId="0DFBE490" w15:paraIdParent="2FB31AA2" w15:done="0"/>
  <w15:commentEx w15:paraId="137C2109" w15:done="0"/>
  <w15:commentEx w15:paraId="1C0C1D01" w15:done="0"/>
  <w15:commentEx w15:paraId="17C174D3" w15:paraIdParent="1C0C1D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62EAEA" w16cex:dateUtc="2024-06-06T07:13:00Z"/>
  <w16cex:commentExtensible w16cex:durableId="43C697F6" w16cex:dateUtc="2024-06-06T05:23:00Z"/>
  <w16cex:commentExtensible w16cex:durableId="7AB61839" w16cex:dateUtc="2024-06-06T05:24:00Z"/>
  <w16cex:commentExtensible w16cex:durableId="1210C137" w16cex:dateUtc="2024-06-06T05:53:00Z"/>
  <w16cex:commentExtensible w16cex:durableId="64641D29" w16cex:dateUtc="2024-06-11T08:04:00Z"/>
  <w16cex:commentExtensible w16cex:durableId="34E288DE" w16cex:dateUtc="2024-07-17T04:58:00Z"/>
  <w16cex:commentExtensible w16cex:durableId="23344C73" w16cex:dateUtc="2024-06-11T05:37:00Z"/>
  <w16cex:commentExtensible w16cex:durableId="460B4E9D" w16cex:dateUtc="2024-06-11T08:47:00Z"/>
  <w16cex:commentExtensible w16cex:durableId="6348E4DE" w16cex:dateUtc="2024-06-12T01:54:00Z"/>
  <w16cex:commentExtensible w16cex:durableId="6A8A89FA" w16cex:dateUtc="2024-06-12T01:54:00Z"/>
  <w16cex:commentExtensible w16cex:durableId="265A28B9" w16cex:dateUtc="2024-06-11T05:58:00Z"/>
  <w16cex:commentExtensible w16cex:durableId="7C64D4DB" w16cex:dateUtc="2024-06-1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A26A96" w16cid:durableId="7F62EAEA"/>
  <w16cid:commentId w16cid:paraId="1872BF07" w16cid:durableId="43C697F6"/>
  <w16cid:commentId w16cid:paraId="42198CB7" w16cid:durableId="7AB61839"/>
  <w16cid:commentId w16cid:paraId="4CF4D617" w16cid:durableId="1210C137"/>
  <w16cid:commentId w16cid:paraId="4F2CB665" w16cid:durableId="64641D29"/>
  <w16cid:commentId w16cid:paraId="4751A9B4" w16cid:durableId="34E288DE"/>
  <w16cid:commentId w16cid:paraId="2FB31AA2" w16cid:durableId="23344C73"/>
  <w16cid:commentId w16cid:paraId="05119132" w16cid:durableId="460B4E9D"/>
  <w16cid:commentId w16cid:paraId="0DFBE490" w16cid:durableId="6348E4DE"/>
  <w16cid:commentId w16cid:paraId="137C2109" w16cid:durableId="6A8A89FA"/>
  <w16cid:commentId w16cid:paraId="1C0C1D01" w16cid:durableId="265A28B9"/>
  <w16cid:commentId w16cid:paraId="17C174D3" w16cid:durableId="7C64D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C1DE5" w14:textId="77777777" w:rsidR="008B141F" w:rsidRDefault="008B141F" w:rsidP="00387D75">
      <w:r>
        <w:separator/>
      </w:r>
    </w:p>
  </w:endnote>
  <w:endnote w:type="continuationSeparator" w:id="0">
    <w:p w14:paraId="19E4E0C4" w14:textId="77777777" w:rsidR="008B141F" w:rsidRDefault="008B141F"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7741" w14:textId="77777777" w:rsidR="008B141F" w:rsidRDefault="008B141F" w:rsidP="00387D75">
      <w:r>
        <w:separator/>
      </w:r>
    </w:p>
  </w:footnote>
  <w:footnote w:type="continuationSeparator" w:id="0">
    <w:p w14:paraId="39847895" w14:textId="77777777" w:rsidR="008B141F" w:rsidRDefault="008B141F"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18910653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古川　郁夫">
    <w15:presenceInfo w15:providerId="AD" w15:userId="S::0790@seiyocity.onmicrosoft.com::c9343eae-f070-4ff8-90a3-121e7e65abaa"/>
  </w15:person>
  <w15:person w15:author="西谷　佳真">
    <w15:presenceInfo w15:providerId="AD" w15:userId="S-1-5-21-1275210071-1844237615-725345543-6629"/>
  </w15:person>
  <w15:person w15:author="古川 郁夫">
    <w15:presenceInfo w15:providerId="AD" w15:userId="S::0790@seiyocity.onmicrosoft.com::c9343eae-f070-4ff8-90a3-121e7e65ab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327E8"/>
    <w:rsid w:val="00043373"/>
    <w:rsid w:val="00045F17"/>
    <w:rsid w:val="00051A26"/>
    <w:rsid w:val="00053E3B"/>
    <w:rsid w:val="00057DA8"/>
    <w:rsid w:val="00063EB0"/>
    <w:rsid w:val="000655BF"/>
    <w:rsid w:val="000662C4"/>
    <w:rsid w:val="000709DF"/>
    <w:rsid w:val="0007111A"/>
    <w:rsid w:val="00074117"/>
    <w:rsid w:val="00084A3A"/>
    <w:rsid w:val="000860A5"/>
    <w:rsid w:val="00092D5F"/>
    <w:rsid w:val="00093530"/>
    <w:rsid w:val="00094958"/>
    <w:rsid w:val="00094F91"/>
    <w:rsid w:val="00096534"/>
    <w:rsid w:val="000A233F"/>
    <w:rsid w:val="000A535D"/>
    <w:rsid w:val="000A6697"/>
    <w:rsid w:val="000B2389"/>
    <w:rsid w:val="000B280F"/>
    <w:rsid w:val="000C0188"/>
    <w:rsid w:val="000C16B8"/>
    <w:rsid w:val="000D351C"/>
    <w:rsid w:val="000D46A7"/>
    <w:rsid w:val="000D4FD8"/>
    <w:rsid w:val="000D6424"/>
    <w:rsid w:val="000E0B55"/>
    <w:rsid w:val="000E6549"/>
    <w:rsid w:val="000E702F"/>
    <w:rsid w:val="000F0E2C"/>
    <w:rsid w:val="000F11D1"/>
    <w:rsid w:val="000F1659"/>
    <w:rsid w:val="00111799"/>
    <w:rsid w:val="0011286B"/>
    <w:rsid w:val="00113E2F"/>
    <w:rsid w:val="0011764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42E2"/>
    <w:rsid w:val="001966D9"/>
    <w:rsid w:val="001A0FC5"/>
    <w:rsid w:val="001B2FD0"/>
    <w:rsid w:val="001C1803"/>
    <w:rsid w:val="001C7247"/>
    <w:rsid w:val="001D00C4"/>
    <w:rsid w:val="001D389A"/>
    <w:rsid w:val="001E0CF0"/>
    <w:rsid w:val="001E41CB"/>
    <w:rsid w:val="001E4AF5"/>
    <w:rsid w:val="001E60DE"/>
    <w:rsid w:val="001E79B7"/>
    <w:rsid w:val="001F3534"/>
    <w:rsid w:val="001F6CF1"/>
    <w:rsid w:val="0020268A"/>
    <w:rsid w:val="00204734"/>
    <w:rsid w:val="0021096D"/>
    <w:rsid w:val="00211529"/>
    <w:rsid w:val="002132DF"/>
    <w:rsid w:val="002135E3"/>
    <w:rsid w:val="00214BB3"/>
    <w:rsid w:val="00217219"/>
    <w:rsid w:val="002225BB"/>
    <w:rsid w:val="002251D9"/>
    <w:rsid w:val="00226859"/>
    <w:rsid w:val="00233943"/>
    <w:rsid w:val="00233D34"/>
    <w:rsid w:val="00235D97"/>
    <w:rsid w:val="0023665D"/>
    <w:rsid w:val="002374A9"/>
    <w:rsid w:val="00240E22"/>
    <w:rsid w:val="00241AC9"/>
    <w:rsid w:val="00244F4E"/>
    <w:rsid w:val="002455F2"/>
    <w:rsid w:val="00245AA2"/>
    <w:rsid w:val="002464B4"/>
    <w:rsid w:val="002552F8"/>
    <w:rsid w:val="00260397"/>
    <w:rsid w:val="0026454D"/>
    <w:rsid w:val="00264F0A"/>
    <w:rsid w:val="00267E3B"/>
    <w:rsid w:val="00273134"/>
    <w:rsid w:val="00276EFF"/>
    <w:rsid w:val="00283103"/>
    <w:rsid w:val="0028553F"/>
    <w:rsid w:val="0029293C"/>
    <w:rsid w:val="00293F70"/>
    <w:rsid w:val="00295536"/>
    <w:rsid w:val="002A526B"/>
    <w:rsid w:val="002A6880"/>
    <w:rsid w:val="002A7558"/>
    <w:rsid w:val="002B4731"/>
    <w:rsid w:val="002C0C09"/>
    <w:rsid w:val="002C15C0"/>
    <w:rsid w:val="002C1BFE"/>
    <w:rsid w:val="002C28E6"/>
    <w:rsid w:val="002C5FCB"/>
    <w:rsid w:val="002C6C11"/>
    <w:rsid w:val="002C7447"/>
    <w:rsid w:val="002D3A61"/>
    <w:rsid w:val="002D455D"/>
    <w:rsid w:val="002D556D"/>
    <w:rsid w:val="002E1E33"/>
    <w:rsid w:val="002E78EE"/>
    <w:rsid w:val="002F1DD9"/>
    <w:rsid w:val="002F20BB"/>
    <w:rsid w:val="002F45AA"/>
    <w:rsid w:val="002F4E2E"/>
    <w:rsid w:val="002F55F4"/>
    <w:rsid w:val="002F7146"/>
    <w:rsid w:val="002F777C"/>
    <w:rsid w:val="00300487"/>
    <w:rsid w:val="00313BF5"/>
    <w:rsid w:val="00315A92"/>
    <w:rsid w:val="00315BB2"/>
    <w:rsid w:val="00317895"/>
    <w:rsid w:val="00321F9C"/>
    <w:rsid w:val="00324DEF"/>
    <w:rsid w:val="003338E0"/>
    <w:rsid w:val="003345FA"/>
    <w:rsid w:val="003349B4"/>
    <w:rsid w:val="00334CFE"/>
    <w:rsid w:val="00335882"/>
    <w:rsid w:val="003439F8"/>
    <w:rsid w:val="003503D1"/>
    <w:rsid w:val="00350436"/>
    <w:rsid w:val="00352893"/>
    <w:rsid w:val="0035318C"/>
    <w:rsid w:val="0035667B"/>
    <w:rsid w:val="003625BD"/>
    <w:rsid w:val="0036785C"/>
    <w:rsid w:val="00383474"/>
    <w:rsid w:val="00383729"/>
    <w:rsid w:val="00383BDD"/>
    <w:rsid w:val="00386A1C"/>
    <w:rsid w:val="00387C34"/>
    <w:rsid w:val="00387D75"/>
    <w:rsid w:val="00393327"/>
    <w:rsid w:val="00395185"/>
    <w:rsid w:val="003A54B4"/>
    <w:rsid w:val="003A596A"/>
    <w:rsid w:val="003A6058"/>
    <w:rsid w:val="003B4FD7"/>
    <w:rsid w:val="003C2628"/>
    <w:rsid w:val="003C29CC"/>
    <w:rsid w:val="003C36E3"/>
    <w:rsid w:val="003C39E6"/>
    <w:rsid w:val="003C70A2"/>
    <w:rsid w:val="003D0357"/>
    <w:rsid w:val="003D05DB"/>
    <w:rsid w:val="003D1BE6"/>
    <w:rsid w:val="003D363B"/>
    <w:rsid w:val="003D4B85"/>
    <w:rsid w:val="003D5567"/>
    <w:rsid w:val="003E113C"/>
    <w:rsid w:val="003E14E7"/>
    <w:rsid w:val="003E4264"/>
    <w:rsid w:val="003F4B63"/>
    <w:rsid w:val="003F75F6"/>
    <w:rsid w:val="004022B5"/>
    <w:rsid w:val="00410242"/>
    <w:rsid w:val="0041270E"/>
    <w:rsid w:val="004173E5"/>
    <w:rsid w:val="00425A0B"/>
    <w:rsid w:val="0042784E"/>
    <w:rsid w:val="00427A9C"/>
    <w:rsid w:val="00427F53"/>
    <w:rsid w:val="00437788"/>
    <w:rsid w:val="00437C49"/>
    <w:rsid w:val="00437FE3"/>
    <w:rsid w:val="00441394"/>
    <w:rsid w:val="00443417"/>
    <w:rsid w:val="0044496F"/>
    <w:rsid w:val="00445ACD"/>
    <w:rsid w:val="00445EBA"/>
    <w:rsid w:val="0045398A"/>
    <w:rsid w:val="0045535E"/>
    <w:rsid w:val="00456BDB"/>
    <w:rsid w:val="00464F1F"/>
    <w:rsid w:val="0046562A"/>
    <w:rsid w:val="0047210E"/>
    <w:rsid w:val="0047274F"/>
    <w:rsid w:val="00474D4F"/>
    <w:rsid w:val="00475084"/>
    <w:rsid w:val="00476114"/>
    <w:rsid w:val="00477CED"/>
    <w:rsid w:val="00481634"/>
    <w:rsid w:val="0048347C"/>
    <w:rsid w:val="0048369E"/>
    <w:rsid w:val="00490418"/>
    <w:rsid w:val="00490E31"/>
    <w:rsid w:val="00491EBF"/>
    <w:rsid w:val="0049283E"/>
    <w:rsid w:val="00492B1D"/>
    <w:rsid w:val="00495354"/>
    <w:rsid w:val="004A3096"/>
    <w:rsid w:val="004A7046"/>
    <w:rsid w:val="004B00E9"/>
    <w:rsid w:val="004B101A"/>
    <w:rsid w:val="004B4526"/>
    <w:rsid w:val="004B56F0"/>
    <w:rsid w:val="004B5A8F"/>
    <w:rsid w:val="004C08D9"/>
    <w:rsid w:val="004C198C"/>
    <w:rsid w:val="004C21C5"/>
    <w:rsid w:val="004C55B5"/>
    <w:rsid w:val="004C58CF"/>
    <w:rsid w:val="004C7F73"/>
    <w:rsid w:val="004D466E"/>
    <w:rsid w:val="004D6A05"/>
    <w:rsid w:val="004E1E61"/>
    <w:rsid w:val="004E517E"/>
    <w:rsid w:val="004E6633"/>
    <w:rsid w:val="004E7C47"/>
    <w:rsid w:val="004F1781"/>
    <w:rsid w:val="004F1B65"/>
    <w:rsid w:val="004F303F"/>
    <w:rsid w:val="004F4AD5"/>
    <w:rsid w:val="004F52A0"/>
    <w:rsid w:val="004F5785"/>
    <w:rsid w:val="004F5CA4"/>
    <w:rsid w:val="005008FC"/>
    <w:rsid w:val="00511481"/>
    <w:rsid w:val="00521241"/>
    <w:rsid w:val="00521299"/>
    <w:rsid w:val="00522346"/>
    <w:rsid w:val="00526B14"/>
    <w:rsid w:val="00527462"/>
    <w:rsid w:val="00532E67"/>
    <w:rsid w:val="00533E1E"/>
    <w:rsid w:val="00535377"/>
    <w:rsid w:val="00535EBF"/>
    <w:rsid w:val="00541F36"/>
    <w:rsid w:val="00542D5A"/>
    <w:rsid w:val="0054352F"/>
    <w:rsid w:val="00544C67"/>
    <w:rsid w:val="005500A6"/>
    <w:rsid w:val="00552F65"/>
    <w:rsid w:val="0055504E"/>
    <w:rsid w:val="005566EF"/>
    <w:rsid w:val="005578D9"/>
    <w:rsid w:val="005677CB"/>
    <w:rsid w:val="0057230E"/>
    <w:rsid w:val="005734E9"/>
    <w:rsid w:val="00580FDA"/>
    <w:rsid w:val="00582DBA"/>
    <w:rsid w:val="005839F5"/>
    <w:rsid w:val="00585F56"/>
    <w:rsid w:val="00586181"/>
    <w:rsid w:val="00587D71"/>
    <w:rsid w:val="00587EA1"/>
    <w:rsid w:val="005910D4"/>
    <w:rsid w:val="0059751E"/>
    <w:rsid w:val="00597A2C"/>
    <w:rsid w:val="00597E86"/>
    <w:rsid w:val="005A16E2"/>
    <w:rsid w:val="005A6D52"/>
    <w:rsid w:val="005B1F84"/>
    <w:rsid w:val="005B2F43"/>
    <w:rsid w:val="005B42AD"/>
    <w:rsid w:val="005B4FD2"/>
    <w:rsid w:val="005C3E7B"/>
    <w:rsid w:val="005C4371"/>
    <w:rsid w:val="005C7E7A"/>
    <w:rsid w:val="005D114C"/>
    <w:rsid w:val="005D1B23"/>
    <w:rsid w:val="005D377C"/>
    <w:rsid w:val="005D3A79"/>
    <w:rsid w:val="005E0699"/>
    <w:rsid w:val="005E161F"/>
    <w:rsid w:val="005E3AD0"/>
    <w:rsid w:val="005E3DF5"/>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35E16"/>
    <w:rsid w:val="00644CF2"/>
    <w:rsid w:val="006506D2"/>
    <w:rsid w:val="00661A2A"/>
    <w:rsid w:val="00662402"/>
    <w:rsid w:val="00662A0C"/>
    <w:rsid w:val="00662A7D"/>
    <w:rsid w:val="0067554C"/>
    <w:rsid w:val="006804C7"/>
    <w:rsid w:val="006812BB"/>
    <w:rsid w:val="0068224E"/>
    <w:rsid w:val="00686F55"/>
    <w:rsid w:val="006912A7"/>
    <w:rsid w:val="006912EE"/>
    <w:rsid w:val="00695016"/>
    <w:rsid w:val="006A0988"/>
    <w:rsid w:val="006A19D9"/>
    <w:rsid w:val="006A28EC"/>
    <w:rsid w:val="006A6766"/>
    <w:rsid w:val="006B26AB"/>
    <w:rsid w:val="006B6182"/>
    <w:rsid w:val="006D1695"/>
    <w:rsid w:val="006E05A5"/>
    <w:rsid w:val="006E20FE"/>
    <w:rsid w:val="006E2829"/>
    <w:rsid w:val="006E3665"/>
    <w:rsid w:val="006E460C"/>
    <w:rsid w:val="006E507B"/>
    <w:rsid w:val="006E5921"/>
    <w:rsid w:val="006F05B0"/>
    <w:rsid w:val="006F3C5B"/>
    <w:rsid w:val="006F48C5"/>
    <w:rsid w:val="00700C2E"/>
    <w:rsid w:val="007014E8"/>
    <w:rsid w:val="0070211A"/>
    <w:rsid w:val="00704D38"/>
    <w:rsid w:val="00711CD2"/>
    <w:rsid w:val="00713585"/>
    <w:rsid w:val="00713E70"/>
    <w:rsid w:val="00715C17"/>
    <w:rsid w:val="007203BD"/>
    <w:rsid w:val="007209BA"/>
    <w:rsid w:val="00722F28"/>
    <w:rsid w:val="007237A6"/>
    <w:rsid w:val="00724864"/>
    <w:rsid w:val="00730C25"/>
    <w:rsid w:val="0073129D"/>
    <w:rsid w:val="0073217B"/>
    <w:rsid w:val="007406B4"/>
    <w:rsid w:val="0075033B"/>
    <w:rsid w:val="00754BC5"/>
    <w:rsid w:val="00754D24"/>
    <w:rsid w:val="00755DBE"/>
    <w:rsid w:val="00755EC1"/>
    <w:rsid w:val="00764774"/>
    <w:rsid w:val="007660D8"/>
    <w:rsid w:val="00767C33"/>
    <w:rsid w:val="00770E4A"/>
    <w:rsid w:val="00773901"/>
    <w:rsid w:val="007746EE"/>
    <w:rsid w:val="007819A9"/>
    <w:rsid w:val="00781B4C"/>
    <w:rsid w:val="00784329"/>
    <w:rsid w:val="0078474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66D"/>
    <w:rsid w:val="007C4B84"/>
    <w:rsid w:val="007D6CBA"/>
    <w:rsid w:val="007E0929"/>
    <w:rsid w:val="007E24D6"/>
    <w:rsid w:val="007F237E"/>
    <w:rsid w:val="007F36BE"/>
    <w:rsid w:val="007F5EDC"/>
    <w:rsid w:val="008023EF"/>
    <w:rsid w:val="008028CC"/>
    <w:rsid w:val="00804FCD"/>
    <w:rsid w:val="008127FD"/>
    <w:rsid w:val="008167C8"/>
    <w:rsid w:val="00820425"/>
    <w:rsid w:val="00822464"/>
    <w:rsid w:val="008236CF"/>
    <w:rsid w:val="00827666"/>
    <w:rsid w:val="00832BC0"/>
    <w:rsid w:val="0083629F"/>
    <w:rsid w:val="00836390"/>
    <w:rsid w:val="0084298E"/>
    <w:rsid w:val="00843164"/>
    <w:rsid w:val="00843487"/>
    <w:rsid w:val="008435B0"/>
    <w:rsid w:val="00851172"/>
    <w:rsid w:val="00852002"/>
    <w:rsid w:val="00852E61"/>
    <w:rsid w:val="00855DA8"/>
    <w:rsid w:val="00856E8E"/>
    <w:rsid w:val="00857441"/>
    <w:rsid w:val="008603FA"/>
    <w:rsid w:val="00860849"/>
    <w:rsid w:val="008621E7"/>
    <w:rsid w:val="00872B40"/>
    <w:rsid w:val="00880C08"/>
    <w:rsid w:val="00882521"/>
    <w:rsid w:val="00882593"/>
    <w:rsid w:val="008833D2"/>
    <w:rsid w:val="008866A3"/>
    <w:rsid w:val="00891BC0"/>
    <w:rsid w:val="00896E14"/>
    <w:rsid w:val="008A1A3A"/>
    <w:rsid w:val="008A6D3D"/>
    <w:rsid w:val="008B141F"/>
    <w:rsid w:val="008B566D"/>
    <w:rsid w:val="008C30DD"/>
    <w:rsid w:val="008C3863"/>
    <w:rsid w:val="008C5227"/>
    <w:rsid w:val="008C72F6"/>
    <w:rsid w:val="008C796B"/>
    <w:rsid w:val="008C7D82"/>
    <w:rsid w:val="008D1B42"/>
    <w:rsid w:val="008D3E52"/>
    <w:rsid w:val="008D3E90"/>
    <w:rsid w:val="008D4605"/>
    <w:rsid w:val="008D4FEA"/>
    <w:rsid w:val="008D54FC"/>
    <w:rsid w:val="008D58AC"/>
    <w:rsid w:val="008D5B20"/>
    <w:rsid w:val="008D5B42"/>
    <w:rsid w:val="008D75C0"/>
    <w:rsid w:val="008E205E"/>
    <w:rsid w:val="008E3430"/>
    <w:rsid w:val="008E3D08"/>
    <w:rsid w:val="008E7FCD"/>
    <w:rsid w:val="008F34E4"/>
    <w:rsid w:val="008F4C83"/>
    <w:rsid w:val="008F7B27"/>
    <w:rsid w:val="00900750"/>
    <w:rsid w:val="009037AB"/>
    <w:rsid w:val="00904396"/>
    <w:rsid w:val="00907DFD"/>
    <w:rsid w:val="00911D55"/>
    <w:rsid w:val="0092346E"/>
    <w:rsid w:val="00924032"/>
    <w:rsid w:val="0092589D"/>
    <w:rsid w:val="00930C44"/>
    <w:rsid w:val="00933DD8"/>
    <w:rsid w:val="00934F0C"/>
    <w:rsid w:val="00936323"/>
    <w:rsid w:val="00946608"/>
    <w:rsid w:val="00946BC5"/>
    <w:rsid w:val="009475A8"/>
    <w:rsid w:val="00952404"/>
    <w:rsid w:val="00957B89"/>
    <w:rsid w:val="00963F21"/>
    <w:rsid w:val="00967304"/>
    <w:rsid w:val="00972DAC"/>
    <w:rsid w:val="00974941"/>
    <w:rsid w:val="00975CD5"/>
    <w:rsid w:val="009765B9"/>
    <w:rsid w:val="00976EDE"/>
    <w:rsid w:val="009809AA"/>
    <w:rsid w:val="00982998"/>
    <w:rsid w:val="009A472F"/>
    <w:rsid w:val="009A5D54"/>
    <w:rsid w:val="009A6806"/>
    <w:rsid w:val="009B0563"/>
    <w:rsid w:val="009B106B"/>
    <w:rsid w:val="009B17E9"/>
    <w:rsid w:val="009B25D9"/>
    <w:rsid w:val="009B37F4"/>
    <w:rsid w:val="009B4057"/>
    <w:rsid w:val="009B4B50"/>
    <w:rsid w:val="009C1F0B"/>
    <w:rsid w:val="009C24FF"/>
    <w:rsid w:val="009C53FF"/>
    <w:rsid w:val="009C69AF"/>
    <w:rsid w:val="009D2AA7"/>
    <w:rsid w:val="009D4BA1"/>
    <w:rsid w:val="009D6305"/>
    <w:rsid w:val="009D6804"/>
    <w:rsid w:val="009E0A1A"/>
    <w:rsid w:val="009E1C72"/>
    <w:rsid w:val="009E1E73"/>
    <w:rsid w:val="009E2676"/>
    <w:rsid w:val="009E5497"/>
    <w:rsid w:val="009E7E95"/>
    <w:rsid w:val="009F0782"/>
    <w:rsid w:val="009F5738"/>
    <w:rsid w:val="00A022BA"/>
    <w:rsid w:val="00A113CD"/>
    <w:rsid w:val="00A16245"/>
    <w:rsid w:val="00A2274C"/>
    <w:rsid w:val="00A262C6"/>
    <w:rsid w:val="00A3038C"/>
    <w:rsid w:val="00A30BB5"/>
    <w:rsid w:val="00A32569"/>
    <w:rsid w:val="00A33BC5"/>
    <w:rsid w:val="00A370D3"/>
    <w:rsid w:val="00A421B0"/>
    <w:rsid w:val="00A443C8"/>
    <w:rsid w:val="00A45398"/>
    <w:rsid w:val="00A45485"/>
    <w:rsid w:val="00A50E01"/>
    <w:rsid w:val="00A5506D"/>
    <w:rsid w:val="00A55656"/>
    <w:rsid w:val="00A62CAF"/>
    <w:rsid w:val="00A642E9"/>
    <w:rsid w:val="00A66C3A"/>
    <w:rsid w:val="00A736A8"/>
    <w:rsid w:val="00A742A5"/>
    <w:rsid w:val="00A813AF"/>
    <w:rsid w:val="00A824CD"/>
    <w:rsid w:val="00A841C9"/>
    <w:rsid w:val="00A849DD"/>
    <w:rsid w:val="00A85BFB"/>
    <w:rsid w:val="00A86250"/>
    <w:rsid w:val="00A8631F"/>
    <w:rsid w:val="00A876F6"/>
    <w:rsid w:val="00A93467"/>
    <w:rsid w:val="00A96D95"/>
    <w:rsid w:val="00A971C6"/>
    <w:rsid w:val="00AA0220"/>
    <w:rsid w:val="00AA1D4C"/>
    <w:rsid w:val="00AA2767"/>
    <w:rsid w:val="00AA27AC"/>
    <w:rsid w:val="00AA48AC"/>
    <w:rsid w:val="00AA7520"/>
    <w:rsid w:val="00AB0769"/>
    <w:rsid w:val="00AB1EC2"/>
    <w:rsid w:val="00AB2019"/>
    <w:rsid w:val="00AB2339"/>
    <w:rsid w:val="00AB520C"/>
    <w:rsid w:val="00AC0BA5"/>
    <w:rsid w:val="00AD4BC3"/>
    <w:rsid w:val="00AD7775"/>
    <w:rsid w:val="00AE5B75"/>
    <w:rsid w:val="00AF4619"/>
    <w:rsid w:val="00AF5544"/>
    <w:rsid w:val="00B00318"/>
    <w:rsid w:val="00B0220E"/>
    <w:rsid w:val="00B02F3F"/>
    <w:rsid w:val="00B054A0"/>
    <w:rsid w:val="00B05E3D"/>
    <w:rsid w:val="00B05E42"/>
    <w:rsid w:val="00B10D02"/>
    <w:rsid w:val="00B121C1"/>
    <w:rsid w:val="00B1683F"/>
    <w:rsid w:val="00B22AF7"/>
    <w:rsid w:val="00B24717"/>
    <w:rsid w:val="00B26A33"/>
    <w:rsid w:val="00B30923"/>
    <w:rsid w:val="00B33706"/>
    <w:rsid w:val="00B43073"/>
    <w:rsid w:val="00B430A2"/>
    <w:rsid w:val="00B43432"/>
    <w:rsid w:val="00B527B9"/>
    <w:rsid w:val="00B52BF2"/>
    <w:rsid w:val="00B5324A"/>
    <w:rsid w:val="00B54E7B"/>
    <w:rsid w:val="00B55F73"/>
    <w:rsid w:val="00B606C3"/>
    <w:rsid w:val="00B625EE"/>
    <w:rsid w:val="00B74D0B"/>
    <w:rsid w:val="00B829F9"/>
    <w:rsid w:val="00B83E0C"/>
    <w:rsid w:val="00B852D8"/>
    <w:rsid w:val="00B85CEB"/>
    <w:rsid w:val="00B86A64"/>
    <w:rsid w:val="00B9082D"/>
    <w:rsid w:val="00B91405"/>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4D99"/>
    <w:rsid w:val="00C07992"/>
    <w:rsid w:val="00C112E4"/>
    <w:rsid w:val="00C2019A"/>
    <w:rsid w:val="00C204B4"/>
    <w:rsid w:val="00C217E3"/>
    <w:rsid w:val="00C225B4"/>
    <w:rsid w:val="00C307D9"/>
    <w:rsid w:val="00C3438B"/>
    <w:rsid w:val="00C34C0E"/>
    <w:rsid w:val="00C353D8"/>
    <w:rsid w:val="00C37F1A"/>
    <w:rsid w:val="00C42630"/>
    <w:rsid w:val="00C445BC"/>
    <w:rsid w:val="00C44F7B"/>
    <w:rsid w:val="00C4600D"/>
    <w:rsid w:val="00C47212"/>
    <w:rsid w:val="00C503E2"/>
    <w:rsid w:val="00C50808"/>
    <w:rsid w:val="00C564A9"/>
    <w:rsid w:val="00C57EE2"/>
    <w:rsid w:val="00C61F1B"/>
    <w:rsid w:val="00C654C1"/>
    <w:rsid w:val="00C65A90"/>
    <w:rsid w:val="00C6781B"/>
    <w:rsid w:val="00C73510"/>
    <w:rsid w:val="00C73F6E"/>
    <w:rsid w:val="00C748D4"/>
    <w:rsid w:val="00C82484"/>
    <w:rsid w:val="00C84522"/>
    <w:rsid w:val="00C906FA"/>
    <w:rsid w:val="00C95666"/>
    <w:rsid w:val="00CA485A"/>
    <w:rsid w:val="00CA53A6"/>
    <w:rsid w:val="00CA7DC0"/>
    <w:rsid w:val="00CB0253"/>
    <w:rsid w:val="00CB2D39"/>
    <w:rsid w:val="00CB36F8"/>
    <w:rsid w:val="00CB3E6D"/>
    <w:rsid w:val="00CC2515"/>
    <w:rsid w:val="00CC6830"/>
    <w:rsid w:val="00CC74BC"/>
    <w:rsid w:val="00CD1E0F"/>
    <w:rsid w:val="00CD209B"/>
    <w:rsid w:val="00CE0E82"/>
    <w:rsid w:val="00CE4EEA"/>
    <w:rsid w:val="00CE5393"/>
    <w:rsid w:val="00CF448C"/>
    <w:rsid w:val="00CF6ECA"/>
    <w:rsid w:val="00D02E56"/>
    <w:rsid w:val="00D12A64"/>
    <w:rsid w:val="00D1786D"/>
    <w:rsid w:val="00D20146"/>
    <w:rsid w:val="00D23571"/>
    <w:rsid w:val="00D320D5"/>
    <w:rsid w:val="00D363C8"/>
    <w:rsid w:val="00D428F0"/>
    <w:rsid w:val="00D4398B"/>
    <w:rsid w:val="00D44748"/>
    <w:rsid w:val="00D44D44"/>
    <w:rsid w:val="00D52569"/>
    <w:rsid w:val="00D57523"/>
    <w:rsid w:val="00D633CC"/>
    <w:rsid w:val="00D67D90"/>
    <w:rsid w:val="00D70F83"/>
    <w:rsid w:val="00D76180"/>
    <w:rsid w:val="00D91444"/>
    <w:rsid w:val="00D9340C"/>
    <w:rsid w:val="00D93A8E"/>
    <w:rsid w:val="00DA1517"/>
    <w:rsid w:val="00DA2E4C"/>
    <w:rsid w:val="00DA4F46"/>
    <w:rsid w:val="00DB425C"/>
    <w:rsid w:val="00DB4B59"/>
    <w:rsid w:val="00DB5986"/>
    <w:rsid w:val="00DB7AE4"/>
    <w:rsid w:val="00DC6AFF"/>
    <w:rsid w:val="00DD2178"/>
    <w:rsid w:val="00DD54B6"/>
    <w:rsid w:val="00DE0BB0"/>
    <w:rsid w:val="00DE1E55"/>
    <w:rsid w:val="00DE4160"/>
    <w:rsid w:val="00DE73FF"/>
    <w:rsid w:val="00DF14E3"/>
    <w:rsid w:val="00DF178C"/>
    <w:rsid w:val="00DF5252"/>
    <w:rsid w:val="00DF576C"/>
    <w:rsid w:val="00DF589F"/>
    <w:rsid w:val="00DF7128"/>
    <w:rsid w:val="00E012F2"/>
    <w:rsid w:val="00E01488"/>
    <w:rsid w:val="00E01C39"/>
    <w:rsid w:val="00E02067"/>
    <w:rsid w:val="00E020EA"/>
    <w:rsid w:val="00E066FE"/>
    <w:rsid w:val="00E06C76"/>
    <w:rsid w:val="00E072D3"/>
    <w:rsid w:val="00E20CDC"/>
    <w:rsid w:val="00E23162"/>
    <w:rsid w:val="00E30AF2"/>
    <w:rsid w:val="00E32D18"/>
    <w:rsid w:val="00E33107"/>
    <w:rsid w:val="00E44CCE"/>
    <w:rsid w:val="00E4502C"/>
    <w:rsid w:val="00E4588B"/>
    <w:rsid w:val="00E47BBE"/>
    <w:rsid w:val="00E504D6"/>
    <w:rsid w:val="00E557D3"/>
    <w:rsid w:val="00E55A37"/>
    <w:rsid w:val="00E60767"/>
    <w:rsid w:val="00E7089A"/>
    <w:rsid w:val="00E72A4A"/>
    <w:rsid w:val="00E73CDD"/>
    <w:rsid w:val="00E74CB5"/>
    <w:rsid w:val="00E80A22"/>
    <w:rsid w:val="00E87378"/>
    <w:rsid w:val="00E93AAF"/>
    <w:rsid w:val="00E95CF0"/>
    <w:rsid w:val="00EA1503"/>
    <w:rsid w:val="00EA1511"/>
    <w:rsid w:val="00EA7D4C"/>
    <w:rsid w:val="00EA7E6B"/>
    <w:rsid w:val="00EB1484"/>
    <w:rsid w:val="00EC27F7"/>
    <w:rsid w:val="00EC4B81"/>
    <w:rsid w:val="00ED7919"/>
    <w:rsid w:val="00EE2D93"/>
    <w:rsid w:val="00EE2E5A"/>
    <w:rsid w:val="00EF11B8"/>
    <w:rsid w:val="00F0121F"/>
    <w:rsid w:val="00F03BEB"/>
    <w:rsid w:val="00F059CC"/>
    <w:rsid w:val="00F05CFB"/>
    <w:rsid w:val="00F06485"/>
    <w:rsid w:val="00F11B2C"/>
    <w:rsid w:val="00F12534"/>
    <w:rsid w:val="00F13321"/>
    <w:rsid w:val="00F14F03"/>
    <w:rsid w:val="00F21DCE"/>
    <w:rsid w:val="00F2596F"/>
    <w:rsid w:val="00F25C8F"/>
    <w:rsid w:val="00F300C6"/>
    <w:rsid w:val="00F30412"/>
    <w:rsid w:val="00F34870"/>
    <w:rsid w:val="00F40061"/>
    <w:rsid w:val="00F403C9"/>
    <w:rsid w:val="00F40E81"/>
    <w:rsid w:val="00F471D4"/>
    <w:rsid w:val="00F55D69"/>
    <w:rsid w:val="00F71306"/>
    <w:rsid w:val="00F71EAE"/>
    <w:rsid w:val="00F731AB"/>
    <w:rsid w:val="00F737B6"/>
    <w:rsid w:val="00F75C69"/>
    <w:rsid w:val="00F80195"/>
    <w:rsid w:val="00F81BFA"/>
    <w:rsid w:val="00F83B53"/>
    <w:rsid w:val="00F84DCD"/>
    <w:rsid w:val="00F86162"/>
    <w:rsid w:val="00F871C1"/>
    <w:rsid w:val="00F9080F"/>
    <w:rsid w:val="00F91031"/>
    <w:rsid w:val="00F910DC"/>
    <w:rsid w:val="00F914EA"/>
    <w:rsid w:val="00F914F2"/>
    <w:rsid w:val="00F92232"/>
    <w:rsid w:val="00FA15BE"/>
    <w:rsid w:val="00FA3A8F"/>
    <w:rsid w:val="00FA5222"/>
    <w:rsid w:val="00FA5C04"/>
    <w:rsid w:val="00FB0E3E"/>
    <w:rsid w:val="00FB2934"/>
    <w:rsid w:val="00FB6FD9"/>
    <w:rsid w:val="00FC23EB"/>
    <w:rsid w:val="00FC40A0"/>
    <w:rsid w:val="00FC468B"/>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link w:val="a8"/>
    <w:uiPriority w:val="99"/>
    <w:rsid w:val="00324DEF"/>
    <w:pPr>
      <w:jc w:val="center"/>
    </w:pPr>
    <w:rPr>
      <w:rFonts w:cs="Times New Roman"/>
      <w:sz w:val="22"/>
    </w:rPr>
  </w:style>
  <w:style w:type="paragraph" w:styleId="a9">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a">
    <w:name w:val="header"/>
    <w:basedOn w:val="a"/>
    <w:link w:val="ab"/>
    <w:rsid w:val="00387D75"/>
    <w:pPr>
      <w:tabs>
        <w:tab w:val="center" w:pos="4252"/>
        <w:tab w:val="right" w:pos="8504"/>
      </w:tabs>
      <w:snapToGrid w:val="0"/>
    </w:pPr>
  </w:style>
  <w:style w:type="character" w:customStyle="1" w:styleId="ab">
    <w:name w:val="ヘッダー (文字)"/>
    <w:link w:val="aa"/>
    <w:rsid w:val="00387D75"/>
    <w:rPr>
      <w:rFonts w:cs="Century"/>
      <w:kern w:val="2"/>
      <w:sz w:val="24"/>
      <w:szCs w:val="24"/>
    </w:rPr>
  </w:style>
  <w:style w:type="paragraph" w:styleId="ac">
    <w:name w:val="footer"/>
    <w:basedOn w:val="a"/>
    <w:link w:val="ad"/>
    <w:rsid w:val="00387D75"/>
    <w:pPr>
      <w:tabs>
        <w:tab w:val="center" w:pos="4252"/>
        <w:tab w:val="right" w:pos="8504"/>
      </w:tabs>
      <w:snapToGrid w:val="0"/>
    </w:pPr>
  </w:style>
  <w:style w:type="character" w:customStyle="1" w:styleId="ad">
    <w:name w:val="フッター (文字)"/>
    <w:link w:val="ac"/>
    <w:rsid w:val="00387D75"/>
    <w:rPr>
      <w:rFonts w:cs="Century"/>
      <w:kern w:val="2"/>
      <w:sz w:val="24"/>
      <w:szCs w:val="24"/>
    </w:rPr>
  </w:style>
  <w:style w:type="character" w:styleId="ae">
    <w:name w:val="annotation reference"/>
    <w:uiPriority w:val="99"/>
    <w:semiHidden/>
    <w:rsid w:val="0014306C"/>
    <w:rPr>
      <w:sz w:val="18"/>
      <w:szCs w:val="18"/>
    </w:rPr>
  </w:style>
  <w:style w:type="paragraph" w:styleId="af">
    <w:name w:val="annotation text"/>
    <w:basedOn w:val="a"/>
    <w:link w:val="af0"/>
    <w:uiPriority w:val="99"/>
    <w:rsid w:val="0014306C"/>
    <w:pPr>
      <w:jc w:val="left"/>
    </w:pPr>
  </w:style>
  <w:style w:type="paragraph" w:styleId="af1">
    <w:name w:val="annotation subject"/>
    <w:basedOn w:val="af"/>
    <w:next w:val="af"/>
    <w:semiHidden/>
    <w:rsid w:val="0014306C"/>
    <w:rPr>
      <w:b/>
      <w:bCs/>
    </w:rPr>
  </w:style>
  <w:style w:type="character" w:customStyle="1" w:styleId="cm">
    <w:name w:val="cm"/>
    <w:basedOn w:val="a0"/>
    <w:rsid w:val="00410242"/>
  </w:style>
  <w:style w:type="paragraph" w:styleId="af2">
    <w:name w:val="Revision"/>
    <w:hidden/>
    <w:uiPriority w:val="99"/>
    <w:semiHidden/>
    <w:rsid w:val="00722F28"/>
    <w:rPr>
      <w:rFonts w:ascii="ＭＳ 明朝" w:cs="Century"/>
      <w:kern w:val="24"/>
      <w:sz w:val="24"/>
      <w:szCs w:val="24"/>
    </w:rPr>
  </w:style>
  <w:style w:type="paragraph" w:styleId="af3">
    <w:name w:val="List Paragraph"/>
    <w:basedOn w:val="a"/>
    <w:uiPriority w:val="34"/>
    <w:qFormat/>
    <w:rsid w:val="00D320D5"/>
    <w:pPr>
      <w:spacing w:after="160" w:line="259" w:lineRule="auto"/>
      <w:ind w:left="720"/>
      <w:contextualSpacing/>
      <w:jc w:val="left"/>
    </w:pPr>
    <w:rPr>
      <w:rFonts w:asciiTheme="minorHAnsi" w:eastAsiaTheme="minorEastAsia" w:hAnsiTheme="minorHAnsi" w:cstheme="minorBidi"/>
      <w:kern w:val="2"/>
      <w:sz w:val="22"/>
      <w14:ligatures w14:val="standardContextual"/>
    </w:rPr>
  </w:style>
  <w:style w:type="character" w:customStyle="1" w:styleId="a8">
    <w:name w:val="記 (文字)"/>
    <w:basedOn w:val="a0"/>
    <w:link w:val="a7"/>
    <w:uiPriority w:val="99"/>
    <w:rsid w:val="00D320D5"/>
    <w:rPr>
      <w:rFonts w:ascii="ＭＳ 明朝"/>
      <w:kern w:val="24"/>
      <w:sz w:val="22"/>
      <w:szCs w:val="24"/>
    </w:rPr>
  </w:style>
  <w:style w:type="character" w:customStyle="1" w:styleId="af0">
    <w:name w:val="コメント文字列 (文字)"/>
    <w:basedOn w:val="a0"/>
    <w:link w:val="af"/>
    <w:uiPriority w:val="99"/>
    <w:rsid w:val="00D320D5"/>
    <w:rPr>
      <w:rFonts w:ascii="ＭＳ 明朝" w:cs="Century"/>
      <w:kern w:val="24"/>
      <w:sz w:val="24"/>
      <w:szCs w:val="24"/>
    </w:rPr>
  </w:style>
  <w:style w:type="paragraph" w:customStyle="1" w:styleId="pf0">
    <w:name w:val="pf0"/>
    <w:basedOn w:val="a"/>
    <w:rsid w:val="00D320D5"/>
    <w:pPr>
      <w:widowControl/>
      <w:spacing w:before="100" w:beforeAutospacing="1" w:after="100" w:afterAutospacing="1"/>
      <w:ind w:left="454"/>
    </w:pPr>
    <w:rPr>
      <w:rFonts w:ascii="ＭＳ Ｐゴシック" w:eastAsia="ＭＳ Ｐゴシック" w:hAnsi="ＭＳ Ｐゴシック" w:cs="ＭＳ Ｐゴシック"/>
      <w:kern w:val="0"/>
    </w:rPr>
  </w:style>
  <w:style w:type="character" w:customStyle="1" w:styleId="cf01">
    <w:name w:val="cf01"/>
    <w:basedOn w:val="a0"/>
    <w:rsid w:val="00D320D5"/>
    <w:rPr>
      <w:rFonts w:ascii="Meiryo UI" w:eastAsia="Meiryo UI" w:hAnsi="Meiryo UI" w:hint="eastAsia"/>
      <w:sz w:val="18"/>
      <w:szCs w:val="18"/>
    </w:rPr>
  </w:style>
  <w:style w:type="character" w:customStyle="1" w:styleId="cf11">
    <w:name w:val="cf11"/>
    <w:basedOn w:val="a0"/>
    <w:rsid w:val="00D320D5"/>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1092">
      <w:bodyDiv w:val="1"/>
      <w:marLeft w:val="0"/>
      <w:marRight w:val="0"/>
      <w:marTop w:val="0"/>
      <w:marBottom w:val="0"/>
      <w:divBdr>
        <w:top w:val="none" w:sz="0" w:space="0" w:color="auto"/>
        <w:left w:val="none" w:sz="0" w:space="0" w:color="auto"/>
        <w:bottom w:val="none" w:sz="0" w:space="0" w:color="auto"/>
        <w:right w:val="none" w:sz="0" w:space="0" w:color="auto"/>
      </w:divBdr>
    </w:div>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81921883">
      <w:bodyDiv w:val="1"/>
      <w:marLeft w:val="0"/>
      <w:marRight w:val="0"/>
      <w:marTop w:val="0"/>
      <w:marBottom w:val="0"/>
      <w:divBdr>
        <w:top w:val="none" w:sz="0" w:space="0" w:color="auto"/>
        <w:left w:val="none" w:sz="0" w:space="0" w:color="auto"/>
        <w:bottom w:val="none" w:sz="0" w:space="0" w:color="auto"/>
        <w:right w:val="none" w:sz="0" w:space="0" w:color="auto"/>
      </w:divBdr>
    </w:div>
    <w:div w:id="180628493">
      <w:bodyDiv w:val="1"/>
      <w:marLeft w:val="0"/>
      <w:marRight w:val="0"/>
      <w:marTop w:val="0"/>
      <w:marBottom w:val="0"/>
      <w:divBdr>
        <w:top w:val="none" w:sz="0" w:space="0" w:color="auto"/>
        <w:left w:val="none" w:sz="0" w:space="0" w:color="auto"/>
        <w:bottom w:val="none" w:sz="0" w:space="0" w:color="auto"/>
        <w:right w:val="none" w:sz="0" w:space="0" w:color="auto"/>
      </w:divBdr>
    </w:div>
    <w:div w:id="283391529">
      <w:bodyDiv w:val="1"/>
      <w:marLeft w:val="0"/>
      <w:marRight w:val="0"/>
      <w:marTop w:val="0"/>
      <w:marBottom w:val="0"/>
      <w:divBdr>
        <w:top w:val="none" w:sz="0" w:space="0" w:color="auto"/>
        <w:left w:val="none" w:sz="0" w:space="0" w:color="auto"/>
        <w:bottom w:val="none" w:sz="0" w:space="0" w:color="auto"/>
        <w:right w:val="none" w:sz="0" w:space="0" w:color="auto"/>
      </w:divBdr>
    </w:div>
    <w:div w:id="376248070">
      <w:bodyDiv w:val="1"/>
      <w:marLeft w:val="0"/>
      <w:marRight w:val="0"/>
      <w:marTop w:val="0"/>
      <w:marBottom w:val="0"/>
      <w:divBdr>
        <w:top w:val="none" w:sz="0" w:space="0" w:color="auto"/>
        <w:left w:val="none" w:sz="0" w:space="0" w:color="auto"/>
        <w:bottom w:val="none" w:sz="0" w:space="0" w:color="auto"/>
        <w:right w:val="none" w:sz="0" w:space="0" w:color="auto"/>
      </w:divBdr>
    </w:div>
    <w:div w:id="565455411">
      <w:bodyDiv w:val="1"/>
      <w:marLeft w:val="0"/>
      <w:marRight w:val="0"/>
      <w:marTop w:val="0"/>
      <w:marBottom w:val="0"/>
      <w:divBdr>
        <w:top w:val="none" w:sz="0" w:space="0" w:color="auto"/>
        <w:left w:val="none" w:sz="0" w:space="0" w:color="auto"/>
        <w:bottom w:val="none" w:sz="0" w:space="0" w:color="auto"/>
        <w:right w:val="none" w:sz="0" w:space="0" w:color="auto"/>
      </w:divBdr>
    </w:div>
    <w:div w:id="631714447">
      <w:bodyDiv w:val="1"/>
      <w:marLeft w:val="0"/>
      <w:marRight w:val="0"/>
      <w:marTop w:val="0"/>
      <w:marBottom w:val="0"/>
      <w:divBdr>
        <w:top w:val="none" w:sz="0" w:space="0" w:color="auto"/>
        <w:left w:val="none" w:sz="0" w:space="0" w:color="auto"/>
        <w:bottom w:val="none" w:sz="0" w:space="0" w:color="auto"/>
        <w:right w:val="none" w:sz="0" w:space="0" w:color="auto"/>
      </w:divBdr>
    </w:div>
    <w:div w:id="795563001">
      <w:bodyDiv w:val="1"/>
      <w:marLeft w:val="0"/>
      <w:marRight w:val="0"/>
      <w:marTop w:val="0"/>
      <w:marBottom w:val="0"/>
      <w:divBdr>
        <w:top w:val="none" w:sz="0" w:space="0" w:color="auto"/>
        <w:left w:val="none" w:sz="0" w:space="0" w:color="auto"/>
        <w:bottom w:val="none" w:sz="0" w:space="0" w:color="auto"/>
        <w:right w:val="none" w:sz="0" w:space="0" w:color="auto"/>
      </w:divBdr>
    </w:div>
    <w:div w:id="849218124">
      <w:bodyDiv w:val="1"/>
      <w:marLeft w:val="0"/>
      <w:marRight w:val="0"/>
      <w:marTop w:val="0"/>
      <w:marBottom w:val="0"/>
      <w:divBdr>
        <w:top w:val="none" w:sz="0" w:space="0" w:color="auto"/>
        <w:left w:val="none" w:sz="0" w:space="0" w:color="auto"/>
        <w:bottom w:val="none" w:sz="0" w:space="0" w:color="auto"/>
        <w:right w:val="none" w:sz="0" w:space="0" w:color="auto"/>
      </w:divBdr>
    </w:div>
    <w:div w:id="849220736">
      <w:bodyDiv w:val="1"/>
      <w:marLeft w:val="0"/>
      <w:marRight w:val="0"/>
      <w:marTop w:val="0"/>
      <w:marBottom w:val="0"/>
      <w:divBdr>
        <w:top w:val="none" w:sz="0" w:space="0" w:color="auto"/>
        <w:left w:val="none" w:sz="0" w:space="0" w:color="auto"/>
        <w:bottom w:val="none" w:sz="0" w:space="0" w:color="auto"/>
        <w:right w:val="none" w:sz="0" w:space="0" w:color="auto"/>
      </w:divBdr>
    </w:div>
    <w:div w:id="879632846">
      <w:bodyDiv w:val="1"/>
      <w:marLeft w:val="0"/>
      <w:marRight w:val="0"/>
      <w:marTop w:val="0"/>
      <w:marBottom w:val="0"/>
      <w:divBdr>
        <w:top w:val="none" w:sz="0" w:space="0" w:color="auto"/>
        <w:left w:val="none" w:sz="0" w:space="0" w:color="auto"/>
        <w:bottom w:val="none" w:sz="0" w:space="0" w:color="auto"/>
        <w:right w:val="none" w:sz="0" w:space="0" w:color="auto"/>
      </w:divBdr>
    </w:div>
    <w:div w:id="1115102942">
      <w:bodyDiv w:val="1"/>
      <w:marLeft w:val="0"/>
      <w:marRight w:val="0"/>
      <w:marTop w:val="0"/>
      <w:marBottom w:val="0"/>
      <w:divBdr>
        <w:top w:val="none" w:sz="0" w:space="0" w:color="auto"/>
        <w:left w:val="none" w:sz="0" w:space="0" w:color="auto"/>
        <w:bottom w:val="none" w:sz="0" w:space="0" w:color="auto"/>
        <w:right w:val="none" w:sz="0" w:space="0" w:color="auto"/>
      </w:divBdr>
    </w:div>
    <w:div w:id="1170170690">
      <w:bodyDiv w:val="1"/>
      <w:marLeft w:val="0"/>
      <w:marRight w:val="0"/>
      <w:marTop w:val="0"/>
      <w:marBottom w:val="0"/>
      <w:divBdr>
        <w:top w:val="none" w:sz="0" w:space="0" w:color="auto"/>
        <w:left w:val="none" w:sz="0" w:space="0" w:color="auto"/>
        <w:bottom w:val="none" w:sz="0" w:space="0" w:color="auto"/>
        <w:right w:val="none" w:sz="0" w:space="0" w:color="auto"/>
      </w:divBdr>
    </w:div>
    <w:div w:id="1191458674">
      <w:bodyDiv w:val="1"/>
      <w:marLeft w:val="0"/>
      <w:marRight w:val="0"/>
      <w:marTop w:val="0"/>
      <w:marBottom w:val="0"/>
      <w:divBdr>
        <w:top w:val="none" w:sz="0" w:space="0" w:color="auto"/>
        <w:left w:val="none" w:sz="0" w:space="0" w:color="auto"/>
        <w:bottom w:val="none" w:sz="0" w:space="0" w:color="auto"/>
        <w:right w:val="none" w:sz="0" w:space="0" w:color="auto"/>
      </w:divBdr>
    </w:div>
    <w:div w:id="1344746671">
      <w:bodyDiv w:val="1"/>
      <w:marLeft w:val="0"/>
      <w:marRight w:val="0"/>
      <w:marTop w:val="0"/>
      <w:marBottom w:val="0"/>
      <w:divBdr>
        <w:top w:val="none" w:sz="0" w:space="0" w:color="auto"/>
        <w:left w:val="none" w:sz="0" w:space="0" w:color="auto"/>
        <w:bottom w:val="none" w:sz="0" w:space="0" w:color="auto"/>
        <w:right w:val="none" w:sz="0" w:space="0" w:color="auto"/>
      </w:divBdr>
    </w:div>
    <w:div w:id="1501433272">
      <w:bodyDiv w:val="1"/>
      <w:marLeft w:val="0"/>
      <w:marRight w:val="0"/>
      <w:marTop w:val="0"/>
      <w:marBottom w:val="0"/>
      <w:divBdr>
        <w:top w:val="none" w:sz="0" w:space="0" w:color="auto"/>
        <w:left w:val="none" w:sz="0" w:space="0" w:color="auto"/>
        <w:bottom w:val="none" w:sz="0" w:space="0" w:color="auto"/>
        <w:right w:val="none" w:sz="0" w:space="0" w:color="auto"/>
      </w:divBdr>
    </w:div>
    <w:div w:id="1755397211">
      <w:bodyDiv w:val="1"/>
      <w:marLeft w:val="0"/>
      <w:marRight w:val="0"/>
      <w:marTop w:val="0"/>
      <w:marBottom w:val="0"/>
      <w:divBdr>
        <w:top w:val="none" w:sz="0" w:space="0" w:color="auto"/>
        <w:left w:val="none" w:sz="0" w:space="0" w:color="auto"/>
        <w:bottom w:val="none" w:sz="0" w:space="0" w:color="auto"/>
        <w:right w:val="none" w:sz="0" w:space="0" w:color="auto"/>
      </w:divBdr>
    </w:div>
    <w:div w:id="1773477647">
      <w:bodyDiv w:val="1"/>
      <w:marLeft w:val="0"/>
      <w:marRight w:val="0"/>
      <w:marTop w:val="0"/>
      <w:marBottom w:val="0"/>
      <w:divBdr>
        <w:top w:val="none" w:sz="0" w:space="0" w:color="auto"/>
        <w:left w:val="none" w:sz="0" w:space="0" w:color="auto"/>
        <w:bottom w:val="none" w:sz="0" w:space="0" w:color="auto"/>
        <w:right w:val="none" w:sz="0" w:space="0" w:color="auto"/>
      </w:divBdr>
    </w:div>
    <w:div w:id="1774591634">
      <w:bodyDiv w:val="1"/>
      <w:marLeft w:val="0"/>
      <w:marRight w:val="0"/>
      <w:marTop w:val="0"/>
      <w:marBottom w:val="0"/>
      <w:divBdr>
        <w:top w:val="none" w:sz="0" w:space="0" w:color="auto"/>
        <w:left w:val="none" w:sz="0" w:space="0" w:color="auto"/>
        <w:bottom w:val="none" w:sz="0" w:space="0" w:color="auto"/>
        <w:right w:val="none" w:sz="0" w:space="0" w:color="auto"/>
      </w:divBdr>
    </w:div>
    <w:div w:id="1777747062">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 w:id="1914318816">
      <w:bodyDiv w:val="1"/>
      <w:marLeft w:val="0"/>
      <w:marRight w:val="0"/>
      <w:marTop w:val="0"/>
      <w:marBottom w:val="0"/>
      <w:divBdr>
        <w:top w:val="none" w:sz="0" w:space="0" w:color="auto"/>
        <w:left w:val="none" w:sz="0" w:space="0" w:color="auto"/>
        <w:bottom w:val="none" w:sz="0" w:space="0" w:color="auto"/>
        <w:right w:val="none" w:sz="0" w:space="0" w:color="auto"/>
      </w:divBdr>
    </w:div>
    <w:div w:id="1969437161">
      <w:bodyDiv w:val="1"/>
      <w:marLeft w:val="0"/>
      <w:marRight w:val="0"/>
      <w:marTop w:val="0"/>
      <w:marBottom w:val="0"/>
      <w:divBdr>
        <w:top w:val="none" w:sz="0" w:space="0" w:color="auto"/>
        <w:left w:val="none" w:sz="0" w:space="0" w:color="auto"/>
        <w:bottom w:val="none" w:sz="0" w:space="0" w:color="auto"/>
        <w:right w:val="none" w:sz="0" w:space="0" w:color="auto"/>
      </w:divBdr>
    </w:div>
    <w:div w:id="2082676486">
      <w:bodyDiv w:val="1"/>
      <w:marLeft w:val="0"/>
      <w:marRight w:val="0"/>
      <w:marTop w:val="0"/>
      <w:marBottom w:val="0"/>
      <w:divBdr>
        <w:top w:val="none" w:sz="0" w:space="0" w:color="auto"/>
        <w:left w:val="none" w:sz="0" w:space="0" w:color="auto"/>
        <w:bottom w:val="none" w:sz="0" w:space="0" w:color="auto"/>
        <w:right w:val="none" w:sz="0" w:space="0" w:color="auto"/>
      </w:divBdr>
    </w:div>
    <w:div w:id="21283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4236</Words>
  <Characters>6697</Characters>
  <Application>Microsoft Office Word</Application>
  <DocSecurity>0</DocSecurity>
  <Lines>55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古川　郁夫</cp:lastModifiedBy>
  <cp:revision>2</cp:revision>
  <cp:lastPrinted>2024-08-22T00:39:00Z</cp:lastPrinted>
  <dcterms:created xsi:type="dcterms:W3CDTF">2024-08-22T00:47:00Z</dcterms:created>
  <dcterms:modified xsi:type="dcterms:W3CDTF">2024-08-22T00:47:00Z</dcterms:modified>
  <cp:contentStatus>最良</cp:contentStatus>
</cp:coreProperties>
</file>